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A1" w:rsidRPr="00E06EA1" w:rsidRDefault="00C156F0" w:rsidP="00E06EA1">
      <w:pPr>
        <w:tabs>
          <w:tab w:val="center" w:pos="5032"/>
          <w:tab w:val="left" w:pos="8280"/>
        </w:tabs>
        <w:jc w:val="right"/>
        <w:rPr>
          <w:b/>
        </w:rPr>
      </w:pPr>
      <w:r>
        <w:tab/>
      </w:r>
      <w:bookmarkStart w:id="0" w:name="_GoBack"/>
      <w:bookmarkEnd w:id="0"/>
    </w:p>
    <w:p w:rsidR="00AA3E3C" w:rsidRDefault="008D3C78" w:rsidP="00E06EA1">
      <w:pPr>
        <w:tabs>
          <w:tab w:val="center" w:pos="5032"/>
          <w:tab w:val="left" w:pos="8280"/>
        </w:tabs>
        <w:jc w:val="center"/>
        <w:rPr>
          <w:b/>
          <w:sz w:val="28"/>
        </w:rPr>
      </w:pPr>
      <w:r>
        <w:rPr>
          <w:b/>
          <w:noProof/>
        </w:rPr>
        <w:drawing>
          <wp:inline distT="0" distB="0" distL="0" distR="0" wp14:anchorId="7374F4AA" wp14:editId="68DB0408">
            <wp:extent cx="666750" cy="1019175"/>
            <wp:effectExtent l="0" t="0" r="0" b="9525"/>
            <wp:docPr id="3" name="Рисунок 3" descr="C:\Users\oitspec\AppData\Local\Microsoft\Windows\INetCache\Content.Word\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oitspec\AppData\Local\Microsoft\Windows\INetCache\Content.Word\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019175"/>
                    </a:xfrm>
                    <a:prstGeom prst="rect">
                      <a:avLst/>
                    </a:prstGeom>
                    <a:noFill/>
                    <a:ln>
                      <a:noFill/>
                    </a:ln>
                  </pic:spPr>
                </pic:pic>
              </a:graphicData>
            </a:graphic>
          </wp:inline>
        </w:drawing>
      </w:r>
    </w:p>
    <w:p w:rsidR="00AA3E3C" w:rsidRDefault="00AA3E3C" w:rsidP="00AA3E3C">
      <w:pPr>
        <w:rPr>
          <w:sz w:val="12"/>
        </w:rPr>
      </w:pPr>
    </w:p>
    <w:p w:rsidR="00F56714" w:rsidRDefault="00F56714" w:rsidP="00AA3E3C">
      <w:pPr>
        <w:pStyle w:val="2"/>
        <w:rPr>
          <w:spacing w:val="26"/>
          <w:sz w:val="36"/>
        </w:rPr>
      </w:pPr>
    </w:p>
    <w:p w:rsidR="00AA3E3C" w:rsidRDefault="00AA3E3C" w:rsidP="00AA3E3C">
      <w:pPr>
        <w:pStyle w:val="2"/>
        <w:rPr>
          <w:b w:val="0"/>
          <w:bCs w:val="0"/>
          <w:spacing w:val="26"/>
          <w:sz w:val="36"/>
        </w:rPr>
      </w:pPr>
      <w:r>
        <w:rPr>
          <w:spacing w:val="26"/>
          <w:sz w:val="36"/>
        </w:rPr>
        <w:t>Республика Карелия</w:t>
      </w:r>
    </w:p>
    <w:p w:rsidR="00AA3E3C" w:rsidRDefault="00AA3E3C" w:rsidP="00AA3E3C">
      <w:pPr>
        <w:rPr>
          <w:b/>
          <w:sz w:val="20"/>
          <w:szCs w:val="20"/>
        </w:rPr>
      </w:pPr>
    </w:p>
    <w:p w:rsidR="00AA3E3C" w:rsidRPr="00B5367F" w:rsidRDefault="00AA3E3C" w:rsidP="00AA3E3C">
      <w:pPr>
        <w:pStyle w:val="3"/>
        <w:jc w:val="center"/>
        <w:rPr>
          <w:rFonts w:ascii="Times New Roman" w:hAnsi="Times New Roman" w:cs="Times New Roman"/>
          <w:b w:val="0"/>
          <w:spacing w:val="64"/>
          <w:sz w:val="36"/>
          <w:szCs w:val="36"/>
        </w:rPr>
      </w:pPr>
      <w:r w:rsidRPr="00B5367F">
        <w:rPr>
          <w:rFonts w:ascii="Times New Roman" w:hAnsi="Times New Roman" w:cs="Times New Roman"/>
          <w:b w:val="0"/>
          <w:spacing w:val="64"/>
          <w:sz w:val="36"/>
          <w:szCs w:val="36"/>
        </w:rPr>
        <w:t xml:space="preserve">Совет Сегежского </w:t>
      </w:r>
      <w:r w:rsidR="001B10BA" w:rsidRPr="00B5367F">
        <w:rPr>
          <w:rFonts w:ascii="Times New Roman" w:hAnsi="Times New Roman" w:cs="Times New Roman"/>
          <w:b w:val="0"/>
          <w:spacing w:val="64"/>
          <w:sz w:val="36"/>
          <w:szCs w:val="36"/>
        </w:rPr>
        <w:t>муниципального округа</w:t>
      </w:r>
    </w:p>
    <w:p w:rsidR="00AA3E3C" w:rsidRDefault="00AA3E3C" w:rsidP="00AA3E3C">
      <w:pPr>
        <w:jc w:val="center"/>
        <w:rPr>
          <w:bCs/>
          <w:sz w:val="28"/>
        </w:rPr>
      </w:pPr>
    </w:p>
    <w:p w:rsidR="00AA3E3C" w:rsidRPr="002D426A" w:rsidRDefault="002D426A" w:rsidP="00AA3E3C">
      <w:pPr>
        <w:jc w:val="center"/>
        <w:rPr>
          <w:bCs/>
          <w:sz w:val="28"/>
        </w:rPr>
      </w:pPr>
      <w:proofErr w:type="gramStart"/>
      <w:r w:rsidRPr="002D426A">
        <w:rPr>
          <w:bCs/>
          <w:sz w:val="28"/>
          <w:u w:val="single"/>
          <w:lang w:val="en-US"/>
        </w:rPr>
        <w:t xml:space="preserve">XIX </w:t>
      </w:r>
      <w:r w:rsidRPr="002D426A">
        <w:rPr>
          <w:bCs/>
          <w:sz w:val="28"/>
          <w:lang w:val="en-US"/>
        </w:rPr>
        <w:t xml:space="preserve"> </w:t>
      </w:r>
      <w:r w:rsidRPr="002D426A">
        <w:rPr>
          <w:bCs/>
          <w:sz w:val="28"/>
        </w:rPr>
        <w:t>ЗАСЕДАНИЕ</w:t>
      </w:r>
      <w:proofErr w:type="gramEnd"/>
      <w:r w:rsidR="00AA3E3C" w:rsidRPr="002D426A">
        <w:rPr>
          <w:bCs/>
          <w:sz w:val="28"/>
        </w:rPr>
        <w:t xml:space="preserve"> </w:t>
      </w:r>
      <w:r w:rsidR="00AA3E3C" w:rsidRPr="002D426A">
        <w:rPr>
          <w:bCs/>
          <w:sz w:val="28"/>
          <w:u w:val="single"/>
        </w:rPr>
        <w:t xml:space="preserve"> </w:t>
      </w:r>
      <w:r w:rsidR="001040A1" w:rsidRPr="002D426A">
        <w:rPr>
          <w:bCs/>
          <w:sz w:val="28"/>
          <w:u w:val="single"/>
          <w:lang w:val="en-US"/>
        </w:rPr>
        <w:t>I</w:t>
      </w:r>
      <w:r w:rsidR="00AA3E3C" w:rsidRPr="002D426A">
        <w:rPr>
          <w:bCs/>
          <w:sz w:val="28"/>
          <w:u w:val="single"/>
        </w:rPr>
        <w:t xml:space="preserve"> </w:t>
      </w:r>
      <w:r>
        <w:rPr>
          <w:bCs/>
          <w:sz w:val="28"/>
        </w:rPr>
        <w:t xml:space="preserve"> </w:t>
      </w:r>
      <w:r w:rsidR="00AA3E3C" w:rsidRPr="002D426A">
        <w:rPr>
          <w:bCs/>
          <w:sz w:val="28"/>
        </w:rPr>
        <w:t>СОЗЫВА</w:t>
      </w:r>
    </w:p>
    <w:p w:rsidR="00AA3E3C" w:rsidRDefault="00AA3E3C" w:rsidP="00F56714">
      <w:pPr>
        <w:pStyle w:val="3"/>
        <w:jc w:val="center"/>
        <w:rPr>
          <w:rFonts w:ascii="Times New Roman" w:hAnsi="Times New Roman" w:cs="Times New Roman"/>
          <w:b w:val="0"/>
          <w:bCs w:val="0"/>
          <w:spacing w:val="64"/>
          <w:sz w:val="40"/>
        </w:rPr>
      </w:pPr>
      <w:r w:rsidRPr="00D35CED">
        <w:rPr>
          <w:rFonts w:ascii="Times New Roman" w:hAnsi="Times New Roman" w:cs="Times New Roman"/>
          <w:b w:val="0"/>
          <w:bCs w:val="0"/>
          <w:spacing w:val="64"/>
          <w:sz w:val="40"/>
        </w:rPr>
        <w:t>РЕШЕНИЕ</w:t>
      </w:r>
    </w:p>
    <w:p w:rsidR="00F56714" w:rsidRPr="00F56714" w:rsidRDefault="00F56714" w:rsidP="00F56714"/>
    <w:p w:rsidR="00AA3E3C" w:rsidRPr="00F82FB5" w:rsidRDefault="00AA3E3C" w:rsidP="00AA3E3C">
      <w:pPr>
        <w:jc w:val="center"/>
        <w:rPr>
          <w:b/>
        </w:rPr>
      </w:pPr>
      <w:r>
        <w:t xml:space="preserve">от </w:t>
      </w:r>
      <w:r w:rsidR="00CB1F58">
        <w:t xml:space="preserve"> </w:t>
      </w:r>
      <w:r w:rsidR="002D426A">
        <w:t xml:space="preserve">10 июня </w:t>
      </w:r>
      <w:r w:rsidR="00F43805">
        <w:t xml:space="preserve"> 2024</w:t>
      </w:r>
      <w:r w:rsidR="002D426A">
        <w:t xml:space="preserve"> года </w:t>
      </w:r>
      <w:r w:rsidRPr="002D426A">
        <w:t>№</w:t>
      </w:r>
      <w:r w:rsidR="00F82FB5">
        <w:t xml:space="preserve"> </w:t>
      </w:r>
      <w:r w:rsidR="002D426A">
        <w:t>176</w:t>
      </w:r>
      <w:r w:rsidR="00C156F0">
        <w:rPr>
          <w:b/>
        </w:rPr>
        <w:t xml:space="preserve">    </w:t>
      </w:r>
    </w:p>
    <w:p w:rsidR="00AA3E3C" w:rsidRDefault="00AA3E3C" w:rsidP="00F56714">
      <w:pPr>
        <w:jc w:val="center"/>
      </w:pPr>
      <w:r>
        <w:t xml:space="preserve"> г.</w:t>
      </w:r>
      <w:r w:rsidR="00E06EA1">
        <w:t xml:space="preserve"> </w:t>
      </w:r>
      <w:r>
        <w:t>Сегежа</w:t>
      </w:r>
    </w:p>
    <w:p w:rsidR="00F56714" w:rsidRDefault="00F56714" w:rsidP="00F56714">
      <w:pPr>
        <w:jc w:val="center"/>
      </w:pPr>
    </w:p>
    <w:p w:rsidR="00F56714" w:rsidRDefault="00F56714" w:rsidP="00EA2D89">
      <w:pPr>
        <w:pStyle w:val="ab"/>
        <w:spacing w:after="0"/>
        <w:ind w:left="0"/>
        <w:jc w:val="center"/>
        <w:rPr>
          <w:b/>
        </w:rPr>
      </w:pPr>
    </w:p>
    <w:p w:rsidR="00EA2D89" w:rsidRDefault="00EA2D89" w:rsidP="00EA2D89">
      <w:pPr>
        <w:pStyle w:val="ab"/>
        <w:spacing w:after="0"/>
        <w:ind w:left="0"/>
        <w:jc w:val="center"/>
        <w:rPr>
          <w:b/>
        </w:rPr>
      </w:pPr>
      <w:r>
        <w:rPr>
          <w:b/>
        </w:rPr>
        <w:t xml:space="preserve">Об утверждении Правил благоустройства и </w:t>
      </w:r>
    </w:p>
    <w:p w:rsidR="00EA2D89" w:rsidRDefault="00EA2D89" w:rsidP="00EA2D89">
      <w:pPr>
        <w:pStyle w:val="ab"/>
        <w:spacing w:after="0"/>
        <w:ind w:left="0"/>
        <w:jc w:val="center"/>
        <w:rPr>
          <w:b/>
        </w:rPr>
      </w:pPr>
      <w:r>
        <w:rPr>
          <w:b/>
        </w:rPr>
        <w:t xml:space="preserve">содержания территории Сегежского </w:t>
      </w:r>
      <w:r w:rsidR="001B10BA">
        <w:rPr>
          <w:b/>
        </w:rPr>
        <w:t>муниципального округа</w:t>
      </w:r>
    </w:p>
    <w:p w:rsidR="00F56714" w:rsidRDefault="00F56714" w:rsidP="00EA2D89">
      <w:pPr>
        <w:pStyle w:val="ab"/>
        <w:spacing w:after="0"/>
        <w:ind w:left="0"/>
        <w:jc w:val="center"/>
        <w:rPr>
          <w:b/>
        </w:rPr>
      </w:pPr>
    </w:p>
    <w:p w:rsidR="00EA2D89" w:rsidRDefault="00EA2D89" w:rsidP="00EA2D89">
      <w:pPr>
        <w:pStyle w:val="ab"/>
        <w:spacing w:after="0"/>
        <w:ind w:left="0"/>
        <w:jc w:val="center"/>
        <w:rPr>
          <w:b/>
        </w:rPr>
      </w:pPr>
    </w:p>
    <w:p w:rsidR="00EA2D89" w:rsidRPr="008832C1" w:rsidRDefault="00EA2D89" w:rsidP="00DB55C3">
      <w:pPr>
        <w:ind w:firstLine="567"/>
        <w:jc w:val="both"/>
        <w:rPr>
          <w:b/>
        </w:rPr>
      </w:pPr>
      <w:r>
        <w:t xml:space="preserve">В </w:t>
      </w:r>
      <w:r w:rsidR="00E806E2">
        <w:t xml:space="preserve"> </w:t>
      </w:r>
      <w:r w:rsidR="00CB1F58">
        <w:t>соответствии</w:t>
      </w:r>
      <w:r w:rsidR="00E806E2">
        <w:t xml:space="preserve"> </w:t>
      </w:r>
      <w:r>
        <w:t xml:space="preserve">с </w:t>
      </w:r>
      <w:r w:rsidRPr="00314B12">
        <w:t>пунктом</w:t>
      </w:r>
      <w:r w:rsidR="00E806E2" w:rsidRPr="00314B12">
        <w:t xml:space="preserve"> </w:t>
      </w:r>
      <w:r w:rsidR="00222799" w:rsidRPr="00314B12">
        <w:t xml:space="preserve">25 </w:t>
      </w:r>
      <w:r w:rsidRPr="00314B12">
        <w:t>части 1</w:t>
      </w:r>
      <w:r w:rsidR="00E806E2" w:rsidRPr="00314B12">
        <w:t xml:space="preserve"> </w:t>
      </w:r>
      <w:r w:rsidRPr="00314B12">
        <w:t xml:space="preserve">статьи </w:t>
      </w:r>
      <w:r w:rsidR="00222799" w:rsidRPr="00314B12">
        <w:t>16</w:t>
      </w:r>
      <w:r w:rsidRPr="00314B12">
        <w:t xml:space="preserve"> </w:t>
      </w:r>
      <w:r w:rsidR="001F61A5" w:rsidRPr="00314B12">
        <w:t>и 45.1</w:t>
      </w:r>
      <w:r w:rsidR="001F61A5">
        <w:t xml:space="preserve"> </w:t>
      </w:r>
      <w:r>
        <w:t>Федерального закона от 6 октября 2003 г</w:t>
      </w:r>
      <w:r w:rsidR="00E806E2">
        <w:t>.</w:t>
      </w:r>
      <w:r>
        <w:t xml:space="preserve"> № 131-ФЗ «</w:t>
      </w:r>
      <w:r w:rsidRPr="006A5749">
        <w:t>Об общих принципах организации местного самоуправления в Российской Федерации</w:t>
      </w:r>
      <w:r>
        <w:t xml:space="preserve">», </w:t>
      </w:r>
      <w:r w:rsidR="001269F2" w:rsidRPr="001269F2">
        <w:t xml:space="preserve">пунктом  </w:t>
      </w:r>
      <w:r w:rsidR="00222799">
        <w:t xml:space="preserve">29 </w:t>
      </w:r>
      <w:r w:rsidR="001269F2" w:rsidRPr="001269F2">
        <w:t xml:space="preserve">части  </w:t>
      </w:r>
      <w:r w:rsidR="00222799">
        <w:t xml:space="preserve">1 </w:t>
      </w:r>
      <w:r w:rsidR="001269F2" w:rsidRPr="001269F2">
        <w:t xml:space="preserve">статьи  </w:t>
      </w:r>
      <w:r w:rsidR="00222799">
        <w:t xml:space="preserve">6 </w:t>
      </w:r>
      <w:r w:rsidR="001269F2" w:rsidRPr="001269F2">
        <w:t>Устава муниципального образования «</w:t>
      </w:r>
      <w:r w:rsidR="001B10BA">
        <w:t>Сегежский муниципальный округ</w:t>
      </w:r>
      <w:r w:rsidR="001269F2" w:rsidRPr="001269F2">
        <w:t xml:space="preserve">» Совет Сегежского </w:t>
      </w:r>
      <w:r w:rsidR="001B10BA">
        <w:t>муниципального округа</w:t>
      </w:r>
      <w:r w:rsidR="001269F2" w:rsidRPr="001269F2">
        <w:t xml:space="preserve">  </w:t>
      </w:r>
      <w:proofErr w:type="gramStart"/>
      <w:r w:rsidR="001269F2" w:rsidRPr="001269F2">
        <w:rPr>
          <w:b/>
        </w:rPr>
        <w:t>р</w:t>
      </w:r>
      <w:proofErr w:type="gramEnd"/>
      <w:r w:rsidR="001269F2" w:rsidRPr="001269F2">
        <w:rPr>
          <w:b/>
        </w:rPr>
        <w:t xml:space="preserve"> е ш и л:</w:t>
      </w:r>
    </w:p>
    <w:p w:rsidR="00EA2D89" w:rsidRDefault="00EA2D89" w:rsidP="00DB55C3">
      <w:pPr>
        <w:ind w:firstLine="567"/>
        <w:jc w:val="both"/>
      </w:pPr>
      <w:r w:rsidRPr="0083354B">
        <w:t>1.</w:t>
      </w:r>
      <w:r w:rsidR="00E06EA1">
        <w:t xml:space="preserve"> </w:t>
      </w:r>
      <w:r w:rsidRPr="0083354B">
        <w:t>Утвердить прилагаемые Правила благоустройства</w:t>
      </w:r>
      <w:r>
        <w:t xml:space="preserve"> и содержания </w:t>
      </w:r>
      <w:r w:rsidRPr="0083354B">
        <w:t xml:space="preserve">территории </w:t>
      </w:r>
      <w:r>
        <w:t xml:space="preserve">Сегежского </w:t>
      </w:r>
      <w:r w:rsidR="001B10BA">
        <w:t>муниципального округа</w:t>
      </w:r>
      <w:r>
        <w:t xml:space="preserve"> (далее – Правила).</w:t>
      </w:r>
    </w:p>
    <w:p w:rsidR="004C73A4" w:rsidRPr="004C73A4" w:rsidRDefault="00EA2D89" w:rsidP="00DB55C3">
      <w:pPr>
        <w:ind w:firstLine="567"/>
        <w:jc w:val="both"/>
      </w:pPr>
      <w:r w:rsidRPr="004C73A4">
        <w:t>2.</w:t>
      </w:r>
      <w:r w:rsidR="00E06EA1" w:rsidRPr="004C73A4">
        <w:t xml:space="preserve"> </w:t>
      </w:r>
      <w:r w:rsidR="00BF196B" w:rsidRPr="004C73A4">
        <w:t>Признать утратившим</w:t>
      </w:r>
      <w:r w:rsidR="00984B5A">
        <w:t>и</w:t>
      </w:r>
      <w:r w:rsidR="00BF196B" w:rsidRPr="004C73A4">
        <w:t xml:space="preserve"> силу</w:t>
      </w:r>
      <w:r w:rsidR="004C73A4" w:rsidRPr="004C73A4">
        <w:t>:</w:t>
      </w:r>
    </w:p>
    <w:p w:rsidR="00EA2D89" w:rsidRPr="004C73A4" w:rsidRDefault="004C73A4" w:rsidP="00DB55C3">
      <w:pPr>
        <w:ind w:firstLine="567"/>
        <w:jc w:val="both"/>
      </w:pPr>
      <w:r w:rsidRPr="004C73A4">
        <w:t xml:space="preserve">- </w:t>
      </w:r>
      <w:r w:rsidR="00984B5A">
        <w:t>р</w:t>
      </w:r>
      <w:r w:rsidR="00EA2D89" w:rsidRPr="004C73A4">
        <w:t>ешени</w:t>
      </w:r>
      <w:r w:rsidR="00E806E2" w:rsidRPr="004C73A4">
        <w:t>е</w:t>
      </w:r>
      <w:r w:rsidR="00EA2D89" w:rsidRPr="004C73A4">
        <w:t xml:space="preserve"> Совета Сегежского городского поселения</w:t>
      </w:r>
      <w:r w:rsidR="00341613" w:rsidRPr="004C73A4">
        <w:t xml:space="preserve"> </w:t>
      </w:r>
      <w:r w:rsidR="00EA2D89" w:rsidRPr="004C73A4">
        <w:t xml:space="preserve"> </w:t>
      </w:r>
      <w:r w:rsidR="00222799" w:rsidRPr="004C73A4">
        <w:t xml:space="preserve">от  25 августа 2022 г. № 114 </w:t>
      </w:r>
      <w:r w:rsidR="00EA2D89" w:rsidRPr="004C73A4">
        <w:t>«Об утверждении Правил благоустройства и содержания территории Сегежского городского поселения</w:t>
      </w:r>
      <w:r w:rsidR="003456F7">
        <w:t>»;</w:t>
      </w:r>
    </w:p>
    <w:p w:rsidR="00CB1F58" w:rsidRPr="004C73A4" w:rsidRDefault="004C73A4" w:rsidP="00DB55C3">
      <w:pPr>
        <w:ind w:firstLine="567"/>
        <w:jc w:val="both"/>
      </w:pPr>
      <w:r w:rsidRPr="004C73A4">
        <w:t>-</w:t>
      </w:r>
      <w:r w:rsidR="00920D4B" w:rsidRPr="004C73A4">
        <w:t xml:space="preserve"> </w:t>
      </w:r>
      <w:r w:rsidR="00984B5A">
        <w:t>р</w:t>
      </w:r>
      <w:r w:rsidR="00920D4B" w:rsidRPr="004C73A4">
        <w:t xml:space="preserve">ешение Совета </w:t>
      </w:r>
      <w:proofErr w:type="spellStart"/>
      <w:r w:rsidR="00920D4B" w:rsidRPr="004C73A4">
        <w:t>Идельского</w:t>
      </w:r>
      <w:proofErr w:type="spellEnd"/>
      <w:r w:rsidR="00920D4B" w:rsidRPr="004C73A4">
        <w:t xml:space="preserve"> сельского поселения  от  19 мая 2021 г. № 78 «Об утверждении Правил благоустройства территории Идельского сельского поселения</w:t>
      </w:r>
      <w:r w:rsidR="00BF196B" w:rsidRPr="004C73A4">
        <w:t>»</w:t>
      </w:r>
      <w:r w:rsidR="003456F7">
        <w:t>;</w:t>
      </w:r>
    </w:p>
    <w:p w:rsidR="00920D4B" w:rsidRPr="004C73A4" w:rsidRDefault="004C73A4" w:rsidP="00DB55C3">
      <w:pPr>
        <w:ind w:firstLine="567"/>
        <w:jc w:val="both"/>
      </w:pPr>
      <w:r w:rsidRPr="004C73A4">
        <w:t>-</w:t>
      </w:r>
      <w:r w:rsidR="00BF196B" w:rsidRPr="004C73A4">
        <w:t xml:space="preserve"> </w:t>
      </w:r>
      <w:r w:rsidR="00984B5A">
        <w:t>р</w:t>
      </w:r>
      <w:r w:rsidR="00BF196B" w:rsidRPr="004C73A4">
        <w:t xml:space="preserve">ешение Совета </w:t>
      </w:r>
      <w:proofErr w:type="spellStart"/>
      <w:r w:rsidR="00BF196B" w:rsidRPr="004C73A4">
        <w:t>Идельского</w:t>
      </w:r>
      <w:proofErr w:type="spellEnd"/>
      <w:r w:rsidR="00BF196B" w:rsidRPr="004C73A4">
        <w:t xml:space="preserve"> сельского поселения  от  22 апреля 2022 г. № 102 «О внесение изменений в  Правила благоустройства территории Идельского  сельского поселения»</w:t>
      </w:r>
      <w:r w:rsidR="003456F7">
        <w:t>;</w:t>
      </w:r>
    </w:p>
    <w:p w:rsidR="004C73A4" w:rsidRPr="004C73A4" w:rsidRDefault="004C73A4" w:rsidP="00DB55C3">
      <w:pPr>
        <w:ind w:firstLine="567"/>
        <w:jc w:val="both"/>
      </w:pPr>
      <w:r w:rsidRPr="004C73A4">
        <w:t xml:space="preserve">- </w:t>
      </w:r>
      <w:r w:rsidR="00984B5A">
        <w:t>р</w:t>
      </w:r>
      <w:r w:rsidR="00920D4B" w:rsidRPr="004C73A4">
        <w:t xml:space="preserve">ешение Совета </w:t>
      </w:r>
      <w:proofErr w:type="spellStart"/>
      <w:r w:rsidR="00920D4B" w:rsidRPr="004C73A4">
        <w:t>Надвоицкого</w:t>
      </w:r>
      <w:proofErr w:type="spellEnd"/>
      <w:r w:rsidR="00920D4B" w:rsidRPr="004C73A4">
        <w:t xml:space="preserve"> городского  поселения  от  28 мая 2018 г. № 199 «Об утверждении  Правил благоустройства муниципального образования «</w:t>
      </w:r>
      <w:proofErr w:type="spellStart"/>
      <w:r w:rsidR="00920D4B" w:rsidRPr="004C73A4">
        <w:t>Надвоицкое</w:t>
      </w:r>
      <w:proofErr w:type="spellEnd"/>
      <w:r w:rsidR="00920D4B" w:rsidRPr="004C73A4">
        <w:t xml:space="preserve"> городское поселение»</w:t>
      </w:r>
      <w:r w:rsidR="003456F7">
        <w:t>;</w:t>
      </w:r>
    </w:p>
    <w:p w:rsidR="00BF196B" w:rsidRPr="004C73A4" w:rsidRDefault="004C73A4" w:rsidP="00DB55C3">
      <w:pPr>
        <w:pStyle w:val="ab"/>
        <w:spacing w:after="0"/>
        <w:ind w:left="0" w:firstLine="567"/>
        <w:jc w:val="both"/>
      </w:pPr>
      <w:r w:rsidRPr="004C73A4">
        <w:t>-</w:t>
      </w:r>
      <w:r w:rsidR="00BF196B" w:rsidRPr="004C73A4">
        <w:t xml:space="preserve"> </w:t>
      </w:r>
      <w:r w:rsidR="00984B5A">
        <w:t>р</w:t>
      </w:r>
      <w:r w:rsidR="00BF196B" w:rsidRPr="004C73A4">
        <w:t xml:space="preserve">ешение Совета </w:t>
      </w:r>
      <w:proofErr w:type="spellStart"/>
      <w:r w:rsidR="00BF196B" w:rsidRPr="004C73A4">
        <w:t>Надвоицкого</w:t>
      </w:r>
      <w:proofErr w:type="spellEnd"/>
      <w:r w:rsidR="00BF196B" w:rsidRPr="004C73A4">
        <w:t xml:space="preserve"> городского поселения от 6</w:t>
      </w:r>
      <w:r w:rsidR="00984B5A">
        <w:t xml:space="preserve"> сентября </w:t>
      </w:r>
      <w:r w:rsidR="00BF196B" w:rsidRPr="004C73A4">
        <w:t>2018</w:t>
      </w:r>
      <w:r w:rsidR="00984B5A">
        <w:t xml:space="preserve"> г.</w:t>
      </w:r>
      <w:r w:rsidR="00BF196B" w:rsidRPr="004C73A4">
        <w:t xml:space="preserve"> № 207 «О внесении изменений в   Правила благоустройства муниципального образования «</w:t>
      </w:r>
      <w:proofErr w:type="spellStart"/>
      <w:r w:rsidR="00BF196B" w:rsidRPr="004C73A4">
        <w:t>Надвоицкое</w:t>
      </w:r>
      <w:proofErr w:type="spellEnd"/>
      <w:r w:rsidR="00BF196B" w:rsidRPr="004C73A4">
        <w:t xml:space="preserve"> городское поселение»</w:t>
      </w:r>
      <w:r w:rsidR="003456F7">
        <w:t>;</w:t>
      </w:r>
    </w:p>
    <w:p w:rsidR="004C73A4" w:rsidRPr="004C73A4" w:rsidRDefault="004C73A4" w:rsidP="00DB55C3">
      <w:pPr>
        <w:pStyle w:val="ab"/>
        <w:spacing w:after="0"/>
        <w:ind w:left="0" w:firstLine="567"/>
        <w:jc w:val="both"/>
      </w:pPr>
      <w:r w:rsidRPr="004C73A4">
        <w:t xml:space="preserve">- </w:t>
      </w:r>
      <w:r w:rsidR="00984B5A">
        <w:t>р</w:t>
      </w:r>
      <w:r w:rsidR="00F56714" w:rsidRPr="004C73A4">
        <w:t xml:space="preserve">ешение Совета </w:t>
      </w:r>
      <w:proofErr w:type="spellStart"/>
      <w:r w:rsidR="00F56714" w:rsidRPr="004C73A4">
        <w:t>Черно</w:t>
      </w:r>
      <w:r w:rsidR="00CB1F58">
        <w:t>порожского</w:t>
      </w:r>
      <w:proofErr w:type="spellEnd"/>
      <w:r w:rsidR="00CB1F58">
        <w:t xml:space="preserve"> сельского  поселения от</w:t>
      </w:r>
      <w:r w:rsidR="00F56714" w:rsidRPr="004C73A4">
        <w:t xml:space="preserve"> 2 ноября 2017 г. № 122 «Об утверждении Правил благоустройства территории Чернопорожского сельского поселения»</w:t>
      </w:r>
      <w:r w:rsidR="003456F7">
        <w:t>;</w:t>
      </w:r>
    </w:p>
    <w:p w:rsidR="004C73A4" w:rsidRPr="004C73A4" w:rsidRDefault="004C73A4" w:rsidP="00DB55C3">
      <w:pPr>
        <w:pStyle w:val="ab"/>
        <w:spacing w:after="0"/>
        <w:ind w:left="0" w:firstLine="567"/>
        <w:jc w:val="both"/>
      </w:pPr>
      <w:r w:rsidRPr="004C73A4">
        <w:lastRenderedPageBreak/>
        <w:t>-</w:t>
      </w:r>
      <w:r w:rsidR="00984B5A">
        <w:t>р</w:t>
      </w:r>
      <w:r w:rsidR="00F56714" w:rsidRPr="004C73A4">
        <w:t xml:space="preserve">ешение Совета </w:t>
      </w:r>
      <w:proofErr w:type="spellStart"/>
      <w:r w:rsidR="00F56714" w:rsidRPr="004C73A4">
        <w:t>Попов</w:t>
      </w:r>
      <w:r w:rsidR="00CB1F58">
        <w:t>порожского</w:t>
      </w:r>
      <w:proofErr w:type="spellEnd"/>
      <w:r w:rsidR="00CB1F58">
        <w:t xml:space="preserve"> сельского поселения</w:t>
      </w:r>
      <w:r w:rsidR="00F56714" w:rsidRPr="004C73A4">
        <w:t xml:space="preserve"> от</w:t>
      </w:r>
      <w:r w:rsidR="00B12C0B" w:rsidRPr="004C73A4">
        <w:t xml:space="preserve"> 20 ноября 2020 г</w:t>
      </w:r>
      <w:r w:rsidR="00984B5A">
        <w:t>.</w:t>
      </w:r>
      <w:r w:rsidR="00B12C0B" w:rsidRPr="004C73A4">
        <w:t xml:space="preserve"> № 68</w:t>
      </w:r>
      <w:r w:rsidR="00CB1F58">
        <w:t xml:space="preserve"> </w:t>
      </w:r>
      <w:r w:rsidR="00F56714" w:rsidRPr="004C73A4">
        <w:t>«Об утверждении Правил благоустройства территории Поповпорожского сельского посе</w:t>
      </w:r>
      <w:r w:rsidR="003456F7">
        <w:t>ления»;</w:t>
      </w:r>
      <w:r w:rsidR="005310DB" w:rsidRPr="004C73A4">
        <w:t xml:space="preserve"> </w:t>
      </w:r>
    </w:p>
    <w:p w:rsidR="004C73A4" w:rsidRPr="004C73A4" w:rsidRDefault="004C73A4" w:rsidP="00DB55C3">
      <w:pPr>
        <w:pStyle w:val="ab"/>
        <w:spacing w:after="0"/>
        <w:ind w:left="0" w:firstLine="567"/>
        <w:jc w:val="both"/>
      </w:pPr>
      <w:r w:rsidRPr="004C73A4">
        <w:t xml:space="preserve">- </w:t>
      </w:r>
      <w:r w:rsidR="00984B5A">
        <w:t>р</w:t>
      </w:r>
      <w:r w:rsidR="005310DB" w:rsidRPr="004C73A4">
        <w:t xml:space="preserve">ешение Совета </w:t>
      </w:r>
      <w:proofErr w:type="spellStart"/>
      <w:r w:rsidR="005310DB" w:rsidRPr="004C73A4">
        <w:t>Поповп</w:t>
      </w:r>
      <w:r w:rsidR="00CB1F58">
        <w:t>орожского</w:t>
      </w:r>
      <w:proofErr w:type="spellEnd"/>
      <w:r w:rsidR="00CB1F58">
        <w:t xml:space="preserve"> сельского поселения</w:t>
      </w:r>
      <w:r w:rsidR="00984B5A">
        <w:t xml:space="preserve"> от 12 января </w:t>
      </w:r>
      <w:r w:rsidR="005310DB" w:rsidRPr="004C73A4">
        <w:t>2021</w:t>
      </w:r>
      <w:r w:rsidR="00984B5A">
        <w:t xml:space="preserve"> г.</w:t>
      </w:r>
      <w:r w:rsidR="005310DB" w:rsidRPr="004C73A4">
        <w:t xml:space="preserve"> № 80 «О внесении изменений и допол</w:t>
      </w:r>
      <w:r w:rsidR="00CB1F58">
        <w:t xml:space="preserve">нений в Правила благоустройства </w:t>
      </w:r>
      <w:r w:rsidR="005310DB" w:rsidRPr="004C73A4">
        <w:t>территории Поповпорожского сельского поселения»</w:t>
      </w:r>
      <w:r w:rsidR="003456F7">
        <w:t>;</w:t>
      </w:r>
    </w:p>
    <w:p w:rsidR="00F56714" w:rsidRPr="004C73A4" w:rsidRDefault="004C73A4" w:rsidP="00DB55C3">
      <w:pPr>
        <w:pStyle w:val="ab"/>
        <w:spacing w:after="0"/>
        <w:ind w:left="0" w:firstLine="567"/>
        <w:jc w:val="both"/>
      </w:pPr>
      <w:r w:rsidRPr="004C73A4">
        <w:t>-</w:t>
      </w:r>
      <w:r w:rsidR="005310DB" w:rsidRPr="004C73A4">
        <w:t xml:space="preserve"> </w:t>
      </w:r>
      <w:r w:rsidR="00984B5A">
        <w:t>р</w:t>
      </w:r>
      <w:r w:rsidR="005310DB" w:rsidRPr="004C73A4">
        <w:t xml:space="preserve">ешение Совета </w:t>
      </w:r>
      <w:proofErr w:type="spellStart"/>
      <w:r w:rsidR="005310DB" w:rsidRPr="004C73A4">
        <w:t>Поповпорожского</w:t>
      </w:r>
      <w:proofErr w:type="spellEnd"/>
      <w:r w:rsidR="005310DB" w:rsidRPr="004C73A4">
        <w:t xml:space="preserve"> сельского  поселения   от 18</w:t>
      </w:r>
      <w:r w:rsidR="00984B5A">
        <w:t xml:space="preserve"> марта </w:t>
      </w:r>
      <w:r w:rsidR="005310DB" w:rsidRPr="004C73A4">
        <w:t>2021</w:t>
      </w:r>
      <w:r w:rsidR="00984B5A">
        <w:t xml:space="preserve"> г.</w:t>
      </w:r>
      <w:r w:rsidR="005310DB" w:rsidRPr="004C73A4">
        <w:t xml:space="preserve"> № 87 «О внесении изменений и дополнений в Правила благоустройства территории Поповпорожского сельского поселения»</w:t>
      </w:r>
      <w:r w:rsidR="003456F7">
        <w:t>;</w:t>
      </w:r>
    </w:p>
    <w:p w:rsidR="00F56714" w:rsidRDefault="00984B5A" w:rsidP="00DB55C3">
      <w:pPr>
        <w:pStyle w:val="ab"/>
        <w:spacing w:after="0"/>
        <w:ind w:left="0" w:firstLine="567"/>
        <w:jc w:val="both"/>
      </w:pPr>
      <w:r>
        <w:t>- р</w:t>
      </w:r>
      <w:r w:rsidR="00F56714" w:rsidRPr="004C73A4">
        <w:t xml:space="preserve">ешение Совета Валдайского сельского  поселения  от </w:t>
      </w:r>
      <w:r w:rsidR="00C63A61" w:rsidRPr="004C73A4">
        <w:t>2</w:t>
      </w:r>
      <w:r>
        <w:t xml:space="preserve"> ноября </w:t>
      </w:r>
      <w:r w:rsidR="00C63A61" w:rsidRPr="004C73A4">
        <w:t>2017</w:t>
      </w:r>
      <w:r w:rsidR="00F56714" w:rsidRPr="004C73A4">
        <w:t xml:space="preserve"> г. №</w:t>
      </w:r>
      <w:r w:rsidR="00C63A61" w:rsidRPr="004C73A4">
        <w:t xml:space="preserve"> 122</w:t>
      </w:r>
      <w:r w:rsidR="00F56714" w:rsidRPr="004C73A4">
        <w:t xml:space="preserve"> «Об утверждении Правил благоустройства территории Валдайского сельского поселения».</w:t>
      </w:r>
    </w:p>
    <w:p w:rsidR="00373F38" w:rsidRPr="00373F38" w:rsidRDefault="004C73A4" w:rsidP="00DB55C3">
      <w:pPr>
        <w:ind w:firstLine="567"/>
        <w:jc w:val="both"/>
        <w:rPr>
          <w:color w:val="000000" w:themeColor="text1"/>
        </w:rPr>
      </w:pPr>
      <w:r>
        <w:t>3</w:t>
      </w:r>
      <w:r w:rsidR="00F56714">
        <w:t xml:space="preserve">. </w:t>
      </w:r>
      <w:proofErr w:type="gramStart"/>
      <w:r w:rsidR="00341613" w:rsidRPr="00373F38">
        <w:t xml:space="preserve">Обнародовать настоящее </w:t>
      </w:r>
      <w:r w:rsidR="002D426A">
        <w:t>решение</w:t>
      </w:r>
      <w:r w:rsidR="00341613" w:rsidRPr="00373F38">
        <w:t xml:space="preserve"> путем размещения в газете «Доверие» </w:t>
      </w:r>
      <w:r w:rsidR="00984B5A">
        <w:t xml:space="preserve">          </w:t>
      </w:r>
      <w:r w:rsidR="00341613" w:rsidRPr="00373F38">
        <w:t xml:space="preserve">объявления о его принятии с указанием времени и места ознакомления с ним, а также путем размещения официального текста настоящего постановления в информационно-телекоммуникационной сети «Интернет» на официальном </w:t>
      </w:r>
      <w:r w:rsidR="00373F38" w:rsidRPr="00373F38">
        <w:rPr>
          <w:bCs/>
        </w:rPr>
        <w:t xml:space="preserve">на официальном интернет-портале Сегежского муниципального округа </w:t>
      </w:r>
      <w:hyperlink r:id="rId10" w:history="1">
        <w:r w:rsidR="00373F38" w:rsidRPr="00491233">
          <w:rPr>
            <w:rStyle w:val="af2"/>
          </w:rPr>
          <w:t>https://segezhsky.ru</w:t>
        </w:r>
      </w:hyperlink>
      <w:r w:rsidR="00373F38">
        <w:t xml:space="preserve">. </w:t>
      </w:r>
      <w:proofErr w:type="gramEnd"/>
    </w:p>
    <w:p w:rsidR="00EA2D89" w:rsidRPr="00B5367F" w:rsidRDefault="004C73A4" w:rsidP="00DB55C3">
      <w:pPr>
        <w:ind w:firstLine="567"/>
        <w:jc w:val="both"/>
        <w:rPr>
          <w:color w:val="FF0000"/>
        </w:rPr>
      </w:pPr>
      <w:r>
        <w:t>4</w:t>
      </w:r>
      <w:r w:rsidR="00CB1F58">
        <w:t>.</w:t>
      </w:r>
      <w:r w:rsidR="00E06EA1">
        <w:t xml:space="preserve"> </w:t>
      </w:r>
      <w:proofErr w:type="gramStart"/>
      <w:r w:rsidR="00EA2D89" w:rsidRPr="0083354B">
        <w:t>Контроль</w:t>
      </w:r>
      <w:r w:rsidR="00E806E2">
        <w:t xml:space="preserve"> за</w:t>
      </w:r>
      <w:proofErr w:type="gramEnd"/>
      <w:r w:rsidR="00EA2D89" w:rsidRPr="0083354B">
        <w:t xml:space="preserve"> </w:t>
      </w:r>
      <w:r w:rsidR="00D86386">
        <w:t>ис</w:t>
      </w:r>
      <w:r w:rsidR="00EA2D89">
        <w:t>полнени</w:t>
      </w:r>
      <w:r w:rsidR="00E806E2">
        <w:t>ем</w:t>
      </w:r>
      <w:r w:rsidR="00EA2D89" w:rsidRPr="0083354B">
        <w:t xml:space="preserve"> Правил возложить на </w:t>
      </w:r>
      <w:r w:rsidR="00CB1F58">
        <w:t>начальника управления жилищно-коммунального хозяйства администрации Сегежского муниципального округа</w:t>
      </w:r>
      <w:r w:rsidR="00B32B24">
        <w:t>.</w:t>
      </w:r>
    </w:p>
    <w:p w:rsidR="00EA2D89" w:rsidRPr="0083354B" w:rsidRDefault="004C73A4" w:rsidP="00DB55C3">
      <w:pPr>
        <w:ind w:firstLine="567"/>
        <w:jc w:val="both"/>
      </w:pPr>
      <w:r>
        <w:t>5</w:t>
      </w:r>
      <w:r w:rsidR="00EA2D89">
        <w:t>.</w:t>
      </w:r>
      <w:r w:rsidR="00E06EA1">
        <w:t xml:space="preserve"> </w:t>
      </w:r>
      <w:r w:rsidR="00EA2D89">
        <w:t>Настоящее</w:t>
      </w:r>
      <w:r w:rsidR="00CB1F58">
        <w:t xml:space="preserve"> решение вступает в силу после </w:t>
      </w:r>
      <w:r w:rsidR="00EA2D89">
        <w:t>его официального опубликования.</w:t>
      </w:r>
    </w:p>
    <w:p w:rsidR="00EA2D89" w:rsidRDefault="00EA2D89" w:rsidP="00DB55C3">
      <w:pPr>
        <w:pStyle w:val="21"/>
        <w:spacing w:after="0" w:line="240" w:lineRule="auto"/>
        <w:ind w:firstLine="567"/>
        <w:jc w:val="both"/>
        <w:rPr>
          <w:sz w:val="24"/>
          <w:szCs w:val="24"/>
        </w:rPr>
      </w:pPr>
    </w:p>
    <w:p w:rsidR="00E06EA1" w:rsidRPr="00E06EA1" w:rsidRDefault="001B10BA" w:rsidP="001F61A5">
      <w:pPr>
        <w:pStyle w:val="af3"/>
        <w:tabs>
          <w:tab w:val="left" w:pos="7186"/>
        </w:tabs>
      </w:pPr>
      <w:r>
        <w:t xml:space="preserve">         </w:t>
      </w:r>
    </w:p>
    <w:p w:rsidR="00984B5A" w:rsidRDefault="00E06EA1" w:rsidP="00984B5A">
      <w:pPr>
        <w:pStyle w:val="21"/>
        <w:spacing w:line="240" w:lineRule="auto"/>
        <w:contextualSpacing/>
        <w:jc w:val="both"/>
        <w:rPr>
          <w:sz w:val="24"/>
          <w:szCs w:val="24"/>
        </w:rPr>
      </w:pPr>
      <w:r w:rsidRPr="00E06EA1">
        <w:rPr>
          <w:sz w:val="24"/>
          <w:szCs w:val="24"/>
        </w:rPr>
        <w:t xml:space="preserve">     </w:t>
      </w:r>
      <w:r w:rsidR="00D86386">
        <w:rPr>
          <w:sz w:val="24"/>
          <w:szCs w:val="24"/>
        </w:rPr>
        <w:t xml:space="preserve"> </w:t>
      </w:r>
      <w:r w:rsidR="00984B5A">
        <w:rPr>
          <w:sz w:val="24"/>
          <w:szCs w:val="24"/>
        </w:rPr>
        <w:t xml:space="preserve">       </w:t>
      </w:r>
      <w:r w:rsidRPr="00E06EA1">
        <w:rPr>
          <w:sz w:val="24"/>
          <w:szCs w:val="24"/>
        </w:rPr>
        <w:t xml:space="preserve">Председатель Совета </w:t>
      </w:r>
    </w:p>
    <w:p w:rsidR="00984B5A" w:rsidRDefault="00E06EA1" w:rsidP="00984B5A">
      <w:pPr>
        <w:pStyle w:val="21"/>
        <w:spacing w:line="240" w:lineRule="auto"/>
        <w:contextualSpacing/>
        <w:jc w:val="both"/>
        <w:rPr>
          <w:sz w:val="24"/>
          <w:szCs w:val="24"/>
        </w:rPr>
      </w:pPr>
      <w:r w:rsidRPr="00E06EA1">
        <w:rPr>
          <w:sz w:val="24"/>
          <w:szCs w:val="24"/>
        </w:rPr>
        <w:t xml:space="preserve">Сегежского </w:t>
      </w:r>
      <w:r w:rsidR="001B10BA">
        <w:rPr>
          <w:sz w:val="24"/>
          <w:szCs w:val="24"/>
        </w:rPr>
        <w:t>муниципального округа</w:t>
      </w:r>
      <w:r w:rsidRPr="00E06EA1">
        <w:rPr>
          <w:sz w:val="24"/>
          <w:szCs w:val="24"/>
        </w:rPr>
        <w:tab/>
      </w:r>
      <w:r w:rsidR="00DB55C3">
        <w:rPr>
          <w:sz w:val="24"/>
          <w:szCs w:val="24"/>
        </w:rPr>
        <w:t xml:space="preserve">        </w:t>
      </w:r>
      <w:r w:rsidR="00984B5A">
        <w:rPr>
          <w:sz w:val="24"/>
          <w:szCs w:val="24"/>
        </w:rPr>
        <w:tab/>
      </w:r>
      <w:r w:rsidRPr="00E06EA1">
        <w:rPr>
          <w:sz w:val="24"/>
          <w:szCs w:val="24"/>
        </w:rPr>
        <w:tab/>
      </w:r>
      <w:r w:rsidRPr="00E06EA1">
        <w:rPr>
          <w:sz w:val="24"/>
          <w:szCs w:val="24"/>
        </w:rPr>
        <w:tab/>
      </w:r>
      <w:r w:rsidRPr="00E06EA1">
        <w:rPr>
          <w:sz w:val="24"/>
          <w:szCs w:val="24"/>
        </w:rPr>
        <w:tab/>
      </w:r>
      <w:r w:rsidR="00DB55C3">
        <w:rPr>
          <w:sz w:val="24"/>
          <w:szCs w:val="24"/>
        </w:rPr>
        <w:t xml:space="preserve">       </w:t>
      </w:r>
      <w:r w:rsidRPr="00E06EA1">
        <w:rPr>
          <w:sz w:val="24"/>
          <w:szCs w:val="24"/>
        </w:rPr>
        <w:t>И.Б. Горбунова</w:t>
      </w:r>
    </w:p>
    <w:p w:rsidR="00984B5A" w:rsidRDefault="00984B5A" w:rsidP="00984B5A">
      <w:pPr>
        <w:pStyle w:val="21"/>
        <w:spacing w:line="240" w:lineRule="auto"/>
        <w:contextualSpacing/>
        <w:jc w:val="both"/>
        <w:rPr>
          <w:sz w:val="24"/>
          <w:szCs w:val="24"/>
        </w:rPr>
      </w:pPr>
    </w:p>
    <w:p w:rsidR="00984B5A" w:rsidRDefault="00984B5A" w:rsidP="00984B5A">
      <w:pPr>
        <w:pStyle w:val="21"/>
        <w:spacing w:line="240" w:lineRule="auto"/>
        <w:contextualSpacing/>
        <w:jc w:val="both"/>
        <w:rPr>
          <w:sz w:val="24"/>
          <w:szCs w:val="24"/>
        </w:rPr>
      </w:pPr>
    </w:p>
    <w:p w:rsidR="00984B5A" w:rsidRDefault="00984B5A" w:rsidP="00984B5A">
      <w:pPr>
        <w:pStyle w:val="21"/>
        <w:spacing w:line="240" w:lineRule="auto"/>
        <w:contextualSpacing/>
        <w:jc w:val="both"/>
        <w:rPr>
          <w:sz w:val="24"/>
          <w:szCs w:val="24"/>
        </w:rPr>
      </w:pPr>
      <w:r>
        <w:rPr>
          <w:sz w:val="24"/>
          <w:szCs w:val="24"/>
        </w:rPr>
        <w:t xml:space="preserve">                        </w:t>
      </w:r>
      <w:r w:rsidR="008D4807">
        <w:rPr>
          <w:sz w:val="24"/>
          <w:szCs w:val="24"/>
        </w:rPr>
        <w:t>Глава</w:t>
      </w:r>
      <w:r w:rsidR="00A37C36">
        <w:rPr>
          <w:sz w:val="24"/>
          <w:szCs w:val="24"/>
        </w:rPr>
        <w:t xml:space="preserve"> </w:t>
      </w:r>
    </w:p>
    <w:p w:rsidR="00EA2D89" w:rsidRDefault="00A37C36" w:rsidP="00984B5A">
      <w:pPr>
        <w:pStyle w:val="21"/>
        <w:spacing w:line="240" w:lineRule="auto"/>
        <w:contextualSpacing/>
        <w:jc w:val="both"/>
        <w:rPr>
          <w:sz w:val="24"/>
          <w:szCs w:val="24"/>
        </w:rPr>
      </w:pPr>
      <w:r>
        <w:rPr>
          <w:sz w:val="24"/>
          <w:szCs w:val="24"/>
        </w:rPr>
        <w:t xml:space="preserve">Сегежского муниципального округа </w:t>
      </w:r>
      <w:r>
        <w:rPr>
          <w:sz w:val="24"/>
          <w:szCs w:val="24"/>
        </w:rPr>
        <w:tab/>
      </w:r>
      <w:r>
        <w:rPr>
          <w:sz w:val="24"/>
          <w:szCs w:val="24"/>
        </w:rPr>
        <w:tab/>
      </w:r>
      <w:r>
        <w:rPr>
          <w:sz w:val="24"/>
          <w:szCs w:val="24"/>
        </w:rPr>
        <w:tab/>
      </w:r>
      <w:r w:rsidR="00984B5A">
        <w:rPr>
          <w:sz w:val="24"/>
          <w:szCs w:val="24"/>
        </w:rPr>
        <w:t xml:space="preserve">       </w:t>
      </w:r>
      <w:r w:rsidR="00984B5A">
        <w:rPr>
          <w:sz w:val="24"/>
          <w:szCs w:val="24"/>
        </w:rPr>
        <w:tab/>
      </w:r>
      <w:r w:rsidR="00984B5A">
        <w:rPr>
          <w:sz w:val="24"/>
          <w:szCs w:val="24"/>
        </w:rPr>
        <w:tab/>
      </w:r>
      <w:r w:rsidR="00984B5A">
        <w:rPr>
          <w:sz w:val="24"/>
          <w:szCs w:val="24"/>
        </w:rPr>
        <w:tab/>
      </w:r>
      <w:r>
        <w:rPr>
          <w:sz w:val="24"/>
          <w:szCs w:val="24"/>
        </w:rPr>
        <w:t>М.Л.</w:t>
      </w:r>
      <w:r w:rsidR="002D426A">
        <w:rPr>
          <w:sz w:val="24"/>
          <w:szCs w:val="24"/>
        </w:rPr>
        <w:t xml:space="preserve"> </w:t>
      </w:r>
      <w:r>
        <w:rPr>
          <w:sz w:val="24"/>
          <w:szCs w:val="24"/>
        </w:rPr>
        <w:t>Гусева</w:t>
      </w: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E06EA1" w:rsidRDefault="00E06EA1"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F56714" w:rsidRDefault="00F56714" w:rsidP="00EA2D89">
      <w:pPr>
        <w:pStyle w:val="21"/>
        <w:spacing w:after="0" w:line="240" w:lineRule="auto"/>
        <w:ind w:firstLine="0"/>
        <w:jc w:val="both"/>
        <w:rPr>
          <w:sz w:val="24"/>
          <w:szCs w:val="24"/>
        </w:rPr>
      </w:pPr>
    </w:p>
    <w:p w:rsidR="00EA2D89" w:rsidRDefault="00EA2D89" w:rsidP="00EA2D89">
      <w:pPr>
        <w:pStyle w:val="21"/>
        <w:spacing w:after="0" w:line="240" w:lineRule="auto"/>
        <w:ind w:firstLine="0"/>
        <w:jc w:val="both"/>
        <w:rPr>
          <w:sz w:val="24"/>
          <w:szCs w:val="24"/>
        </w:rPr>
      </w:pPr>
    </w:p>
    <w:p w:rsidR="000A370B" w:rsidRDefault="00341613" w:rsidP="003A5670">
      <w:pPr>
        <w:pStyle w:val="21"/>
        <w:spacing w:after="0" w:line="240" w:lineRule="auto"/>
        <w:ind w:firstLine="0"/>
        <w:jc w:val="both"/>
        <w:rPr>
          <w:sz w:val="20"/>
          <w:szCs w:val="20"/>
        </w:rPr>
      </w:pPr>
      <w:proofErr w:type="gramStart"/>
      <w:r>
        <w:rPr>
          <w:sz w:val="20"/>
          <w:szCs w:val="20"/>
        </w:rPr>
        <w:t xml:space="preserve">Разослать: в дело, </w:t>
      </w:r>
      <w:r w:rsidR="000A370B">
        <w:rPr>
          <w:sz w:val="20"/>
          <w:szCs w:val="20"/>
        </w:rPr>
        <w:t xml:space="preserve"> УЖКХ,</w:t>
      </w:r>
      <w:r w:rsidR="008E3F84">
        <w:rPr>
          <w:sz w:val="20"/>
          <w:szCs w:val="20"/>
        </w:rPr>
        <w:t xml:space="preserve"> </w:t>
      </w:r>
      <w:proofErr w:type="spellStart"/>
      <w:r w:rsidR="008E3F84">
        <w:rPr>
          <w:sz w:val="20"/>
          <w:szCs w:val="20"/>
        </w:rPr>
        <w:t>ОАиС</w:t>
      </w:r>
      <w:proofErr w:type="spellEnd"/>
      <w:r w:rsidR="008E3F84">
        <w:rPr>
          <w:sz w:val="20"/>
          <w:szCs w:val="20"/>
        </w:rPr>
        <w:t xml:space="preserve">, УЭР, </w:t>
      </w:r>
      <w:r w:rsidR="00C701F9">
        <w:t xml:space="preserve"> ОГИБДД МВД России «Сегежский»</w:t>
      </w:r>
      <w:r w:rsidR="008E3F84">
        <w:rPr>
          <w:sz w:val="20"/>
          <w:szCs w:val="20"/>
        </w:rPr>
        <w:t xml:space="preserve">, </w:t>
      </w:r>
      <w:r w:rsidR="00F56714">
        <w:rPr>
          <w:sz w:val="20"/>
          <w:szCs w:val="20"/>
        </w:rPr>
        <w:t xml:space="preserve">Отдел МВД </w:t>
      </w:r>
      <w:r w:rsidR="003A5670">
        <w:rPr>
          <w:sz w:val="20"/>
          <w:szCs w:val="20"/>
        </w:rPr>
        <w:t xml:space="preserve"> Р</w:t>
      </w:r>
      <w:r w:rsidR="00984B5A">
        <w:rPr>
          <w:sz w:val="20"/>
          <w:szCs w:val="20"/>
        </w:rPr>
        <w:t>оссии</w:t>
      </w:r>
      <w:r w:rsidR="003A5670">
        <w:rPr>
          <w:sz w:val="20"/>
          <w:szCs w:val="20"/>
        </w:rPr>
        <w:t xml:space="preserve"> «Сегежский»,</w:t>
      </w:r>
      <w:r w:rsidR="008E3F84" w:rsidRPr="00895D86">
        <w:rPr>
          <w:sz w:val="20"/>
          <w:szCs w:val="20"/>
        </w:rPr>
        <w:t xml:space="preserve"> </w:t>
      </w:r>
      <w:r w:rsidR="003A5670">
        <w:rPr>
          <w:sz w:val="20"/>
          <w:szCs w:val="20"/>
        </w:rPr>
        <w:t>«</w:t>
      </w:r>
      <w:r w:rsidR="003A5670" w:rsidRPr="003A5670">
        <w:t xml:space="preserve">Территориальный отдел Управления Федеральной службы по надзору в сфере защиты прав потребителей и благополучия человека по Республике Карелия в Сегежском, Беломорском, </w:t>
      </w:r>
      <w:proofErr w:type="spellStart"/>
      <w:r w:rsidR="003A5670" w:rsidRPr="003A5670">
        <w:t>Кемском</w:t>
      </w:r>
      <w:proofErr w:type="spellEnd"/>
      <w:r w:rsidR="003A5670" w:rsidRPr="003A5670">
        <w:t xml:space="preserve"> и </w:t>
      </w:r>
      <w:proofErr w:type="spellStart"/>
      <w:r w:rsidR="003A5670" w:rsidRPr="003A5670">
        <w:t>Лоухском</w:t>
      </w:r>
      <w:proofErr w:type="spellEnd"/>
      <w:r w:rsidR="003A5670" w:rsidRPr="003A5670">
        <w:t xml:space="preserve"> районах</w:t>
      </w:r>
      <w:r w:rsidR="003A5670">
        <w:t>)</w:t>
      </w:r>
      <w:r w:rsidR="008E3F84" w:rsidRPr="003A5670">
        <w:t>,</w:t>
      </w:r>
      <w:r w:rsidR="008E3F84">
        <w:rPr>
          <w:sz w:val="20"/>
          <w:szCs w:val="20"/>
        </w:rPr>
        <w:t xml:space="preserve"> </w:t>
      </w:r>
      <w:r w:rsidR="003A5670">
        <w:rPr>
          <w:sz w:val="20"/>
          <w:szCs w:val="20"/>
        </w:rPr>
        <w:t>МАУ «Редакция газеты «Доверие».</w:t>
      </w:r>
      <w:proofErr w:type="gramEnd"/>
    </w:p>
    <w:p w:rsidR="00984B5A" w:rsidRDefault="00984B5A" w:rsidP="002D426A">
      <w:pPr>
        <w:pStyle w:val="21"/>
        <w:spacing w:after="0" w:line="240" w:lineRule="auto"/>
        <w:ind w:firstLine="0"/>
        <w:rPr>
          <w:sz w:val="20"/>
          <w:szCs w:val="20"/>
        </w:rPr>
      </w:pPr>
    </w:p>
    <w:p w:rsidR="00EA2D89" w:rsidRPr="007D27A8" w:rsidRDefault="00EA2D89" w:rsidP="00984B5A">
      <w:pPr>
        <w:pStyle w:val="21"/>
        <w:spacing w:after="0" w:line="240" w:lineRule="auto"/>
        <w:ind w:firstLine="5670"/>
        <w:jc w:val="center"/>
        <w:rPr>
          <w:sz w:val="24"/>
          <w:szCs w:val="24"/>
        </w:rPr>
      </w:pPr>
      <w:r w:rsidRPr="007D27A8">
        <w:rPr>
          <w:sz w:val="24"/>
          <w:szCs w:val="24"/>
        </w:rPr>
        <w:lastRenderedPageBreak/>
        <w:t>УТВЕРЖДЕНЫ</w:t>
      </w:r>
    </w:p>
    <w:p w:rsidR="00EA2D89" w:rsidRPr="007D27A8" w:rsidRDefault="00E806E2" w:rsidP="00984B5A">
      <w:pPr>
        <w:pStyle w:val="21"/>
        <w:spacing w:after="0" w:line="240" w:lineRule="auto"/>
        <w:ind w:firstLine="5670"/>
        <w:jc w:val="center"/>
        <w:rPr>
          <w:sz w:val="24"/>
          <w:szCs w:val="24"/>
        </w:rPr>
      </w:pPr>
      <w:r>
        <w:rPr>
          <w:sz w:val="24"/>
          <w:szCs w:val="24"/>
        </w:rPr>
        <w:t>решением</w:t>
      </w:r>
      <w:r w:rsidR="00EA2D89" w:rsidRPr="007D27A8">
        <w:rPr>
          <w:sz w:val="24"/>
          <w:szCs w:val="24"/>
        </w:rPr>
        <w:t xml:space="preserve"> Совета Сегежского</w:t>
      </w:r>
    </w:p>
    <w:p w:rsidR="00E806E2" w:rsidRPr="00EF3DC3" w:rsidRDefault="00EF3DC3" w:rsidP="00984B5A">
      <w:pPr>
        <w:pStyle w:val="21"/>
        <w:spacing w:after="0" w:line="240" w:lineRule="auto"/>
        <w:ind w:firstLine="5670"/>
        <w:jc w:val="center"/>
        <w:rPr>
          <w:sz w:val="24"/>
          <w:szCs w:val="24"/>
        </w:rPr>
      </w:pPr>
      <w:r>
        <w:rPr>
          <w:sz w:val="24"/>
          <w:szCs w:val="24"/>
        </w:rPr>
        <w:t>муниципального округа</w:t>
      </w:r>
    </w:p>
    <w:p w:rsidR="00EA2D89" w:rsidRPr="007D27A8" w:rsidRDefault="00E06EA1" w:rsidP="00984B5A">
      <w:pPr>
        <w:pStyle w:val="21"/>
        <w:spacing w:after="0" w:line="240" w:lineRule="auto"/>
        <w:ind w:firstLine="5670"/>
        <w:jc w:val="center"/>
        <w:rPr>
          <w:sz w:val="24"/>
          <w:szCs w:val="24"/>
        </w:rPr>
      </w:pPr>
      <w:r>
        <w:rPr>
          <w:sz w:val="24"/>
          <w:szCs w:val="24"/>
        </w:rPr>
        <w:t xml:space="preserve">от  </w:t>
      </w:r>
      <w:r w:rsidR="002D426A">
        <w:rPr>
          <w:sz w:val="24"/>
          <w:szCs w:val="24"/>
        </w:rPr>
        <w:t xml:space="preserve">10 июня </w:t>
      </w:r>
      <w:r>
        <w:rPr>
          <w:sz w:val="24"/>
          <w:szCs w:val="24"/>
        </w:rPr>
        <w:t>202</w:t>
      </w:r>
      <w:r w:rsidR="00C8023E" w:rsidRPr="002D712E">
        <w:rPr>
          <w:sz w:val="24"/>
          <w:szCs w:val="24"/>
        </w:rPr>
        <w:t>4</w:t>
      </w:r>
      <w:r w:rsidR="009007C2">
        <w:rPr>
          <w:sz w:val="24"/>
          <w:szCs w:val="24"/>
        </w:rPr>
        <w:t xml:space="preserve"> года №</w:t>
      </w:r>
      <w:r w:rsidR="002D426A">
        <w:rPr>
          <w:sz w:val="24"/>
          <w:szCs w:val="24"/>
        </w:rPr>
        <w:t xml:space="preserve"> 176</w:t>
      </w:r>
    </w:p>
    <w:p w:rsidR="00EA2D89" w:rsidRDefault="00EA2D89" w:rsidP="00902E90">
      <w:pPr>
        <w:pStyle w:val="21"/>
        <w:spacing w:after="0" w:line="240" w:lineRule="auto"/>
        <w:ind w:firstLine="0"/>
        <w:jc w:val="both"/>
        <w:rPr>
          <w:sz w:val="22"/>
          <w:szCs w:val="22"/>
        </w:rPr>
      </w:pPr>
    </w:p>
    <w:p w:rsidR="00EA2D89" w:rsidRPr="007D27A8" w:rsidRDefault="00EA2D89" w:rsidP="00902E90">
      <w:pPr>
        <w:pStyle w:val="21"/>
        <w:spacing w:after="0" w:line="240" w:lineRule="auto"/>
        <w:jc w:val="both"/>
        <w:rPr>
          <w:sz w:val="24"/>
          <w:szCs w:val="24"/>
        </w:rPr>
      </w:pPr>
    </w:p>
    <w:p w:rsidR="00EA2D89" w:rsidRDefault="00F82FB5" w:rsidP="00404E17">
      <w:pPr>
        <w:jc w:val="center"/>
        <w:rPr>
          <w:b/>
        </w:rPr>
      </w:pPr>
      <w:r>
        <w:rPr>
          <w:b/>
        </w:rPr>
        <w:t>ПРАВИЛА</w:t>
      </w:r>
    </w:p>
    <w:p w:rsidR="00F82FB5" w:rsidRPr="00C8023E" w:rsidRDefault="00F82FB5" w:rsidP="00404E17">
      <w:pPr>
        <w:jc w:val="center"/>
        <w:rPr>
          <w:b/>
        </w:rPr>
      </w:pPr>
      <w:r>
        <w:rPr>
          <w:b/>
        </w:rPr>
        <w:t xml:space="preserve">благоустройства и </w:t>
      </w:r>
      <w:r w:rsidR="00B42AAF">
        <w:rPr>
          <w:b/>
        </w:rPr>
        <w:t xml:space="preserve">содержания территории </w:t>
      </w:r>
      <w:r w:rsidR="00B42AAF" w:rsidRPr="00B42AAF">
        <w:rPr>
          <w:b/>
        </w:rPr>
        <w:t xml:space="preserve">Сегежского </w:t>
      </w:r>
      <w:r w:rsidR="00C8023E">
        <w:rPr>
          <w:b/>
        </w:rPr>
        <w:t>муниципального округа</w:t>
      </w:r>
    </w:p>
    <w:p w:rsidR="00EA2D89" w:rsidRPr="007D27A8" w:rsidRDefault="00EA2D89" w:rsidP="00902E90">
      <w:pPr>
        <w:jc w:val="both"/>
      </w:pPr>
    </w:p>
    <w:p w:rsidR="00EA2D89" w:rsidRPr="00B44C2E" w:rsidRDefault="00EA2D89" w:rsidP="00404E17">
      <w:pPr>
        <w:contextualSpacing/>
        <w:jc w:val="center"/>
        <w:rPr>
          <w:b/>
          <w:bCs/>
        </w:rPr>
      </w:pPr>
      <w:r w:rsidRPr="00B44C2E">
        <w:rPr>
          <w:b/>
          <w:bCs/>
        </w:rPr>
        <w:t>Раздел 1. ОБЩИЕ ПОЛОЖЕНИЯ</w:t>
      </w:r>
    </w:p>
    <w:p w:rsidR="00EA2D89" w:rsidRPr="009E23E5" w:rsidRDefault="00EA2D89" w:rsidP="00404E17">
      <w:pPr>
        <w:contextualSpacing/>
        <w:jc w:val="center"/>
        <w:rPr>
          <w:b/>
          <w:bCs/>
          <w:sz w:val="18"/>
          <w:szCs w:val="18"/>
        </w:rPr>
      </w:pPr>
    </w:p>
    <w:p w:rsidR="00EA2D89" w:rsidRPr="003456F7" w:rsidRDefault="00EA2D89" w:rsidP="00404E17">
      <w:pPr>
        <w:contextualSpacing/>
        <w:jc w:val="center"/>
        <w:rPr>
          <w:b/>
          <w:bCs/>
        </w:rPr>
      </w:pPr>
      <w:r w:rsidRPr="00B44C2E">
        <w:rPr>
          <w:b/>
          <w:bCs/>
        </w:rPr>
        <w:t>Статья 1. Правовые основания принятия настоящих Правил</w:t>
      </w:r>
      <w:r w:rsidR="003456F7">
        <w:rPr>
          <w:b/>
          <w:bCs/>
        </w:rPr>
        <w:t xml:space="preserve"> </w:t>
      </w:r>
      <w:r w:rsidR="003456F7" w:rsidRPr="003456F7">
        <w:rPr>
          <w:b/>
        </w:rPr>
        <w:t>благоустройства и содержания территорий Сегежского муниципального округа</w:t>
      </w:r>
    </w:p>
    <w:p w:rsidR="003456F7" w:rsidRPr="003456F7" w:rsidRDefault="003456F7" w:rsidP="00404E17">
      <w:pPr>
        <w:contextualSpacing/>
        <w:jc w:val="center"/>
        <w:rPr>
          <w:b/>
        </w:rPr>
      </w:pPr>
    </w:p>
    <w:p w:rsidR="00EA2D89" w:rsidRDefault="00EA2D89" w:rsidP="00902E90">
      <w:pPr>
        <w:ind w:firstLine="720"/>
        <w:contextualSpacing/>
        <w:jc w:val="both"/>
      </w:pPr>
      <w:proofErr w:type="gramStart"/>
      <w:r w:rsidRPr="007D27A8">
        <w:t xml:space="preserve">Настоящие </w:t>
      </w:r>
      <w:r>
        <w:t>П</w:t>
      </w:r>
      <w:r w:rsidRPr="007D27A8">
        <w:t xml:space="preserve">равила </w:t>
      </w:r>
      <w:r>
        <w:t>благоус</w:t>
      </w:r>
      <w:r w:rsidR="00C8023E">
        <w:t>тройства и содержания территорий</w:t>
      </w:r>
      <w:r>
        <w:t xml:space="preserve"> Сегежского </w:t>
      </w:r>
      <w:r w:rsidR="00C8023E">
        <w:t>муниципального округа</w:t>
      </w:r>
      <w:r>
        <w:t xml:space="preserve"> (далее – Правила)</w:t>
      </w:r>
      <w:r w:rsidRPr="00FE1DD4">
        <w:t xml:space="preserve"> </w:t>
      </w:r>
      <w:r w:rsidRPr="00B44C2E">
        <w:t>разработаны и приняты на основании градостроительного, жилищного, водного, земельного и административного законодательства, законодательства в сфере организации местного самоуправления, санитарно-эпидемиологического благополучия населения, охраны окружающей среды.</w:t>
      </w:r>
      <w:proofErr w:type="gramEnd"/>
    </w:p>
    <w:p w:rsidR="00EA2D89" w:rsidRDefault="00EA2D89" w:rsidP="00902E90">
      <w:pPr>
        <w:ind w:firstLine="720"/>
        <w:contextualSpacing/>
        <w:jc w:val="both"/>
      </w:pPr>
    </w:p>
    <w:p w:rsidR="00EA2D89" w:rsidRDefault="00EA2D89" w:rsidP="00404E17">
      <w:pPr>
        <w:contextualSpacing/>
        <w:jc w:val="center"/>
        <w:rPr>
          <w:b/>
          <w:bCs/>
        </w:rPr>
      </w:pPr>
      <w:r w:rsidRPr="00B44C2E">
        <w:rPr>
          <w:b/>
          <w:bCs/>
        </w:rPr>
        <w:t>Статья 2. Сфера правового регулирования настоящих Правил</w:t>
      </w:r>
    </w:p>
    <w:p w:rsidR="00926EDE" w:rsidRPr="00B44C2E" w:rsidRDefault="00926EDE" w:rsidP="00404E17">
      <w:pPr>
        <w:contextualSpacing/>
        <w:jc w:val="center"/>
      </w:pPr>
    </w:p>
    <w:p w:rsidR="00EA2D89" w:rsidRDefault="00EA2D89" w:rsidP="00902E90">
      <w:pPr>
        <w:ind w:firstLine="709"/>
        <w:jc w:val="both"/>
      </w:pPr>
      <w:r w:rsidRPr="007D27A8">
        <w:t>Настоящими Правилами устанавливается обязанность субъектов благоустройства по содержанию в надлежащем санитарно-техническом состоянии объектов благоустройства, в том числе:</w:t>
      </w:r>
    </w:p>
    <w:p w:rsidR="00EA2D89" w:rsidRPr="007D27A8" w:rsidRDefault="00EA2D89" w:rsidP="00902E90">
      <w:pPr>
        <w:ind w:firstLine="709"/>
        <w:jc w:val="both"/>
      </w:pPr>
      <w:r>
        <w:t xml:space="preserve">1) </w:t>
      </w:r>
      <w:r w:rsidRPr="007D27A8">
        <w:t>памятников, памятных мест, мемориальных и памятных досок, досок почета;</w:t>
      </w:r>
    </w:p>
    <w:p w:rsidR="00EA2D89" w:rsidRPr="007D27A8" w:rsidRDefault="00EA2D89" w:rsidP="00902E90">
      <w:pPr>
        <w:ind w:firstLine="709"/>
        <w:jc w:val="both"/>
      </w:pPr>
      <w:proofErr w:type="gramStart"/>
      <w:r>
        <w:t xml:space="preserve">2) </w:t>
      </w:r>
      <w:r w:rsidRPr="007D27A8">
        <w:t>фасадов административных, промышленных, производственных, торговых, жилых зданий, вокзалов, спортивных комплексов, рынков, домовых знаков, обозначающих номер и наименование улиц;</w:t>
      </w:r>
      <w:proofErr w:type="gramEnd"/>
    </w:p>
    <w:p w:rsidR="00EA2D89" w:rsidRPr="007D27A8" w:rsidRDefault="003456F7" w:rsidP="00902E90">
      <w:pPr>
        <w:ind w:firstLine="709"/>
        <w:jc w:val="both"/>
      </w:pPr>
      <w:r>
        <w:t>3) парков, скверов, фонтанов;</w:t>
      </w:r>
    </w:p>
    <w:p w:rsidR="00EA2D89" w:rsidRPr="007D27A8" w:rsidRDefault="00EA2D89" w:rsidP="00902E90">
      <w:pPr>
        <w:ind w:firstLine="709"/>
        <w:jc w:val="both"/>
      </w:pPr>
      <w:r>
        <w:t xml:space="preserve">4) </w:t>
      </w:r>
      <w:r w:rsidRPr="007D27A8">
        <w:t>оград, заборов, газонных ограждений;</w:t>
      </w:r>
    </w:p>
    <w:p w:rsidR="00EA2D89" w:rsidRPr="007D27A8" w:rsidRDefault="00EA2D89" w:rsidP="00902E90">
      <w:pPr>
        <w:ind w:firstLine="709"/>
        <w:jc w:val="both"/>
      </w:pPr>
      <w:proofErr w:type="gramStart"/>
      <w:r>
        <w:t xml:space="preserve">5) </w:t>
      </w:r>
      <w:r w:rsidRPr="007D27A8">
        <w:t>наружной рекламы (плакатов, стендов, световых табло, иных средств стабильного территориального размещения), витрин, павильонных остановок пассажирского автотранспорта, скамеек, контейнеров, урн;</w:t>
      </w:r>
      <w:proofErr w:type="gramEnd"/>
    </w:p>
    <w:p w:rsidR="00EA2D89" w:rsidRPr="007D27A8" w:rsidRDefault="00EA2D89" w:rsidP="00902E90">
      <w:pPr>
        <w:ind w:firstLine="709"/>
        <w:jc w:val="both"/>
      </w:pPr>
      <w:r>
        <w:t xml:space="preserve">6) </w:t>
      </w:r>
      <w:r w:rsidRPr="007D27A8">
        <w:t>сооружений и оборудования для уличной торговли, в том числе павильонов, киосков, лотков, ларьков, палаток, торговых рядов, прилавков и</w:t>
      </w:r>
      <w:r>
        <w:t xml:space="preserve"> тому подобное</w:t>
      </w:r>
      <w:r w:rsidRPr="007D27A8">
        <w:t>;</w:t>
      </w:r>
    </w:p>
    <w:p w:rsidR="00EA2D89" w:rsidRPr="007D27A8" w:rsidRDefault="00EA2D89" w:rsidP="00902E90">
      <w:pPr>
        <w:ind w:firstLine="709"/>
        <w:jc w:val="both"/>
      </w:pPr>
      <w:r>
        <w:t xml:space="preserve">7) </w:t>
      </w:r>
      <w:r w:rsidRPr="007D27A8">
        <w:t xml:space="preserve">наружного освещения и подсветки предметов праздничного оформления улиц, площадей, скверов, витрин и витражей магазинов, памятников, досок почета и </w:t>
      </w:r>
      <w:proofErr w:type="gramStart"/>
      <w:r w:rsidRPr="007D27A8">
        <w:t>др</w:t>
      </w:r>
      <w:r>
        <w:t>угое</w:t>
      </w:r>
      <w:proofErr w:type="gramEnd"/>
      <w:r w:rsidRPr="007D27A8">
        <w:t>;</w:t>
      </w:r>
    </w:p>
    <w:p w:rsidR="00EA2D89" w:rsidRPr="007D27A8" w:rsidRDefault="00EA2D89" w:rsidP="00902E90">
      <w:pPr>
        <w:ind w:firstLine="709"/>
        <w:jc w:val="both"/>
      </w:pPr>
      <w:r>
        <w:t xml:space="preserve">8) </w:t>
      </w:r>
      <w:r w:rsidRPr="007D27A8">
        <w:t>зеленых насаждений</w:t>
      </w:r>
      <w:r>
        <w:t>, газонов</w:t>
      </w:r>
      <w:r w:rsidRPr="007D27A8">
        <w:t>;</w:t>
      </w:r>
    </w:p>
    <w:p w:rsidR="00EA2D89" w:rsidRDefault="00EA2D89" w:rsidP="00902E90">
      <w:pPr>
        <w:ind w:firstLine="709"/>
        <w:jc w:val="both"/>
      </w:pPr>
      <w:r>
        <w:t xml:space="preserve">9) </w:t>
      </w:r>
      <w:r w:rsidRPr="007D27A8">
        <w:t>стоянок автотранспорта, мест и сооружений хранения и технического обслуживания транспортных средств, в том числе индиви</w:t>
      </w:r>
      <w:r w:rsidR="001618E5">
        <w:t>дуальных и коллективных гаражей;</w:t>
      </w:r>
      <w:r w:rsidRPr="007D27A8">
        <w:t xml:space="preserve"> </w:t>
      </w:r>
    </w:p>
    <w:p w:rsidR="00984B5A" w:rsidRPr="001618E5" w:rsidRDefault="001618E5" w:rsidP="00984B5A">
      <w:pPr>
        <w:ind w:firstLine="709"/>
        <w:jc w:val="both"/>
      </w:pPr>
      <w:r w:rsidRPr="001618E5">
        <w:t>10) детских и спортивных площадок.</w:t>
      </w:r>
    </w:p>
    <w:p w:rsidR="00EA2D89" w:rsidRPr="0057329E" w:rsidRDefault="001618E5" w:rsidP="001618E5">
      <w:pPr>
        <w:tabs>
          <w:tab w:val="left" w:pos="2091"/>
        </w:tabs>
        <w:ind w:firstLine="709"/>
        <w:jc w:val="both"/>
      </w:pPr>
      <w:r>
        <w:tab/>
      </w:r>
    </w:p>
    <w:p w:rsidR="00EA2D89" w:rsidRDefault="00EA2D89" w:rsidP="00404E17">
      <w:pPr>
        <w:contextualSpacing/>
        <w:jc w:val="center"/>
        <w:rPr>
          <w:b/>
          <w:bCs/>
        </w:rPr>
      </w:pPr>
      <w:r w:rsidRPr="00B44C2E">
        <w:rPr>
          <w:b/>
          <w:bCs/>
        </w:rPr>
        <w:t>Статья 3. Основные понятия, применяемые в настоящих Правилах</w:t>
      </w:r>
    </w:p>
    <w:p w:rsidR="00926EDE" w:rsidRPr="00B44C2E" w:rsidRDefault="00926EDE" w:rsidP="00902E90">
      <w:pPr>
        <w:contextualSpacing/>
        <w:jc w:val="both"/>
        <w:rPr>
          <w:b/>
          <w:bCs/>
        </w:rPr>
      </w:pPr>
    </w:p>
    <w:p w:rsidR="00C156F0" w:rsidRDefault="00C156F0" w:rsidP="00902E90">
      <w:pPr>
        <w:ind w:firstLine="708"/>
        <w:jc w:val="both"/>
      </w:pPr>
      <w:r>
        <w:t>1</w:t>
      </w:r>
      <w:r w:rsidRPr="00B44C2E">
        <w:t xml:space="preserve">. </w:t>
      </w:r>
      <w:r w:rsidR="00426181">
        <w:t>Благоустройство территории округа - 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территории округа и расположенных на территории округа объектов, в том числе территорий общего пользования, земельных участков, зданий, строений, сооружений, прилегающих территорий.</w:t>
      </w:r>
    </w:p>
    <w:p w:rsidR="00426181" w:rsidRDefault="00426181" w:rsidP="00902E90">
      <w:pPr>
        <w:ind w:firstLine="708"/>
        <w:jc w:val="both"/>
      </w:pPr>
      <w:r>
        <w:t>2.</w:t>
      </w:r>
      <w:r w:rsidRPr="00426181">
        <w:t xml:space="preserve"> </w:t>
      </w:r>
      <w:proofErr w:type="gramStart"/>
      <w:r>
        <w:t xml:space="preserve">Территории общего пользования - территории, которыми беспрепятственно пользуется неограниченный круг лиц (в том числе площади, улицы, проезды, </w:t>
      </w:r>
      <w:r>
        <w:lastRenderedPageBreak/>
        <w:t>набережные, бульвары, автомобильные дороги, скверы, парки, городские леса, лесопарки, водные объекты общего пользования, пляжи).</w:t>
      </w:r>
      <w:proofErr w:type="gramEnd"/>
    </w:p>
    <w:p w:rsidR="00426181" w:rsidRDefault="00426181" w:rsidP="00902E90">
      <w:pPr>
        <w:ind w:firstLine="708"/>
        <w:jc w:val="both"/>
      </w:pPr>
      <w:r>
        <w:t>3.</w:t>
      </w:r>
      <w:r w:rsidRPr="00426181">
        <w:t xml:space="preserve"> </w:t>
      </w: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участок образован, </w:t>
      </w:r>
      <w:proofErr w:type="gramStart"/>
      <w:r>
        <w:t>границы</w:t>
      </w:r>
      <w:proofErr w:type="gramEnd"/>
      <w:r>
        <w:t xml:space="preserve"> которой определены в соответствии с Правилами согласно </w:t>
      </w:r>
      <w:hyperlink r:id="rId11">
        <w:r w:rsidR="002D426A" w:rsidRPr="002D426A">
          <w:t>Закона</w:t>
        </w:r>
      </w:hyperlink>
      <w:r>
        <w:t xml:space="preserve"> Республики Карелия от 03.07.2018 </w:t>
      </w:r>
      <w:r w:rsidR="000B3E1B" w:rsidRPr="000B3E1B">
        <w:t>№</w:t>
      </w:r>
      <w:r w:rsidR="000B3E1B">
        <w:t xml:space="preserve"> </w:t>
      </w:r>
      <w:r>
        <w:t>2262-ЗРК "О порядке определения границ прилегающих территорий в целях организации благоустройства территорий муниципальных образований в Республике Карелия".</w:t>
      </w:r>
    </w:p>
    <w:p w:rsidR="002D712E" w:rsidRDefault="002D712E" w:rsidP="00902E90">
      <w:pPr>
        <w:widowControl w:val="0"/>
        <w:autoSpaceDE w:val="0"/>
        <w:autoSpaceDN w:val="0"/>
        <w:adjustRightInd w:val="0"/>
        <w:ind w:firstLine="708"/>
        <w:jc w:val="both"/>
        <w:rPr>
          <w:rFonts w:cs="Calibri"/>
        </w:rPr>
      </w:pPr>
      <w:r>
        <w:t>4.</w:t>
      </w:r>
      <w:r w:rsidRPr="002D712E">
        <w:rPr>
          <w:rFonts w:cs="Calibri"/>
        </w:rPr>
        <w:t xml:space="preserve"> </w:t>
      </w:r>
      <w:proofErr w:type="gramStart"/>
      <w:r w:rsidRPr="005B00D3">
        <w:rPr>
          <w:rFonts w:cs="Calibri"/>
        </w:rPr>
        <w:t xml:space="preserve">Объекты благоустройства территории - территории, на которых осуществляется деятельность по благоустройству: площадки, дворы, кварталы, функционально-планировочные </w:t>
      </w:r>
      <w:r w:rsidRPr="00E04D8E">
        <w:rPr>
          <w:rFonts w:cs="Calibri"/>
        </w:rPr>
        <w:t xml:space="preserve">образования, </w:t>
      </w:r>
      <w:r w:rsidR="003830FA" w:rsidRPr="00E04D8E">
        <w:rPr>
          <w:rFonts w:cs="Calibri"/>
        </w:rPr>
        <w:t>территории населенных пунктов</w:t>
      </w:r>
      <w:r w:rsidR="00E04D8E">
        <w:rPr>
          <w:rFonts w:cs="Calibri"/>
        </w:rPr>
        <w:t xml:space="preserve"> Сегежского муниципального округа,</w:t>
      </w:r>
      <w:r w:rsidRPr="005B00D3">
        <w:rPr>
          <w:rFonts w:cs="Calibri"/>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2D712E" w:rsidRPr="001E2335" w:rsidRDefault="002D712E" w:rsidP="00902E90">
      <w:pPr>
        <w:ind w:firstLine="708"/>
        <w:contextualSpacing/>
        <w:jc w:val="both"/>
        <w:rPr>
          <w:rFonts w:cs="Calibri"/>
        </w:rPr>
      </w:pPr>
      <w:r>
        <w:rPr>
          <w:rFonts w:cs="Calibri"/>
        </w:rPr>
        <w:t>5.</w:t>
      </w:r>
      <w:r w:rsidRPr="002D712E">
        <w:t xml:space="preserve"> </w:t>
      </w:r>
      <w:proofErr w:type="gramStart"/>
      <w:r>
        <w:t>Субъекты благоустройства - органы государственной власти, органы</w:t>
      </w:r>
      <w:r w:rsidRPr="007D27A8">
        <w:t xml:space="preserve"> местного самоуправления, </w:t>
      </w:r>
      <w:r>
        <w:t>юридические лица, физические</w:t>
      </w:r>
      <w:r w:rsidRPr="007D27A8">
        <w:t xml:space="preserve"> лиц</w:t>
      </w:r>
      <w:r>
        <w:t>а, предприниматели</w:t>
      </w:r>
      <w:r w:rsidRPr="007D27A8">
        <w:t xml:space="preserve"> без образования </w:t>
      </w:r>
      <w:r>
        <w:t>юридического лица, управляющие организации, товарищества собственников жилья/недвижимости, руководители и должностные</w:t>
      </w:r>
      <w:r w:rsidRPr="007D27A8">
        <w:t xml:space="preserve"> лиц</w:t>
      </w:r>
      <w:r>
        <w:t>а</w:t>
      </w:r>
      <w:r w:rsidRPr="007D27A8">
        <w:t xml:space="preserve"> предприятий, организаций, учреждений независимо от их правового статуса и формы собственности, имеющих на праве собственности, хозяйственного ведения, оперативного управления, в аренде или ином пользовании </w:t>
      </w:r>
      <w:r>
        <w:t xml:space="preserve">здания, строения, сооружения, </w:t>
      </w:r>
      <w:r w:rsidRPr="007D27A8">
        <w:t>участки территории;</w:t>
      </w:r>
      <w:proofErr w:type="gramEnd"/>
      <w:r w:rsidRPr="007D27A8">
        <w:t xml:space="preserve"> застройщик</w:t>
      </w:r>
      <w:r>
        <w:t>и</w:t>
      </w:r>
      <w:r w:rsidRPr="007D27A8">
        <w:t>, подрядчик</w:t>
      </w:r>
      <w:r>
        <w:t>и</w:t>
      </w:r>
      <w:r w:rsidRPr="007D27A8">
        <w:t xml:space="preserve"> и пользовател</w:t>
      </w:r>
      <w:r>
        <w:t>и</w:t>
      </w:r>
      <w:r w:rsidRPr="007D27A8">
        <w:t xml:space="preserve"> объектов благоустройства</w:t>
      </w:r>
      <w:r>
        <w:t>.</w:t>
      </w:r>
    </w:p>
    <w:p w:rsidR="002D712E" w:rsidRDefault="002D4F64" w:rsidP="00902E90">
      <w:pPr>
        <w:ind w:firstLine="708"/>
        <w:jc w:val="both"/>
      </w:pPr>
      <w:r>
        <w:t>6</w:t>
      </w:r>
      <w:r w:rsidR="002D712E">
        <w:t>.</w:t>
      </w:r>
      <w:r w:rsidR="002D712E" w:rsidRPr="002D712E">
        <w:rPr>
          <w:iCs/>
        </w:rPr>
        <w:t xml:space="preserve"> </w:t>
      </w:r>
      <w:r w:rsidR="002D712E" w:rsidRPr="00B44C2E">
        <w:rPr>
          <w:iCs/>
        </w:rPr>
        <w:t>Озелененная территория</w:t>
      </w:r>
      <w:r w:rsidR="002D712E" w:rsidRPr="00B44C2E">
        <w:t xml:space="preserve"> –</w:t>
      </w:r>
      <w:r w:rsidR="002D712E">
        <w:t xml:space="preserve"> </w:t>
      </w:r>
      <w:r w:rsidR="002D712E" w:rsidRPr="00B44C2E">
        <w:t>участок земли, покрытый зелеными насаждениями естественного или искусственного</w:t>
      </w:r>
      <w:r w:rsidR="002D712E">
        <w:t xml:space="preserve"> происхождения, в </w:t>
      </w:r>
      <w:proofErr w:type="spellStart"/>
      <w:r w:rsidR="002D712E">
        <w:t>т.ч</w:t>
      </w:r>
      <w:proofErr w:type="spellEnd"/>
      <w:r w:rsidR="002D712E">
        <w:t>. появившими</w:t>
      </w:r>
      <w:r w:rsidR="002D712E" w:rsidRPr="00B44C2E">
        <w:t xml:space="preserve">ся в результате работ по </w:t>
      </w:r>
      <w:r w:rsidR="002D712E" w:rsidRPr="00060A52">
        <w:t>озеленению.</w:t>
      </w:r>
    </w:p>
    <w:p w:rsidR="002D712E" w:rsidRDefault="002D4F64" w:rsidP="00902E90">
      <w:pPr>
        <w:ind w:firstLine="708"/>
        <w:contextualSpacing/>
        <w:jc w:val="both"/>
      </w:pPr>
      <w:r>
        <w:t>7</w:t>
      </w:r>
      <w:r w:rsidR="00E82543">
        <w:t>.</w:t>
      </w:r>
      <w:r w:rsidR="002D712E" w:rsidRPr="002D712E">
        <w:rPr>
          <w:iCs/>
        </w:rPr>
        <w:t xml:space="preserve"> </w:t>
      </w:r>
      <w:r w:rsidR="002D712E" w:rsidRPr="00B44C2E">
        <w:rPr>
          <w:iCs/>
        </w:rPr>
        <w:t>Озелененные территории специального назначения</w:t>
      </w:r>
      <w:r w:rsidR="002D712E" w:rsidRPr="00B44C2E">
        <w:t xml:space="preserve"> – зеленые насаждения </w:t>
      </w:r>
      <w:proofErr w:type="spellStart"/>
      <w:r w:rsidR="002D712E" w:rsidRPr="00B44C2E">
        <w:t>водоохранных</w:t>
      </w:r>
      <w:proofErr w:type="spellEnd"/>
      <w:r w:rsidR="002D712E" w:rsidRPr="00B44C2E">
        <w:t xml:space="preserve"> зон, санитарно-защитных зон и защитных полос, кладбищ, мемориальных комплексов, питомников и оранжерейно-парниковых хозяйств, вдоль автомобильных и железных дорог.</w:t>
      </w:r>
    </w:p>
    <w:p w:rsidR="002D712E" w:rsidRDefault="002D4F64" w:rsidP="00902E90">
      <w:pPr>
        <w:ind w:firstLine="708"/>
        <w:contextualSpacing/>
        <w:jc w:val="both"/>
      </w:pPr>
      <w:r>
        <w:t>8</w:t>
      </w:r>
      <w:r w:rsidR="002D712E">
        <w:t xml:space="preserve">. </w:t>
      </w:r>
      <w:r w:rsidR="002D712E" w:rsidRPr="00B44C2E">
        <w:rPr>
          <w:iCs/>
        </w:rPr>
        <w:t xml:space="preserve">Парки </w:t>
      </w:r>
      <w:r w:rsidR="002D712E" w:rsidRPr="00B44C2E">
        <w:t>– озелененная территория общего пользования, представляющая собой самостоятельный архитектурно-ландшафтный объект.</w:t>
      </w:r>
    </w:p>
    <w:p w:rsidR="002D712E" w:rsidRDefault="002D4F64" w:rsidP="00902E90">
      <w:pPr>
        <w:ind w:firstLine="708"/>
        <w:contextualSpacing/>
        <w:jc w:val="both"/>
      </w:pPr>
      <w:r>
        <w:t>9</w:t>
      </w:r>
      <w:r w:rsidR="002D712E">
        <w:t>.</w:t>
      </w:r>
      <w:r w:rsidR="002D712E" w:rsidRPr="002D712E">
        <w:t xml:space="preserve"> </w:t>
      </w:r>
      <w:r w:rsidR="002D712E">
        <w:t>Скверы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rsidR="002D712E" w:rsidRDefault="002D4F64" w:rsidP="00902E90">
      <w:pPr>
        <w:ind w:firstLine="708"/>
        <w:contextualSpacing/>
        <w:jc w:val="both"/>
      </w:pPr>
      <w:r>
        <w:t>10</w:t>
      </w:r>
      <w:r w:rsidR="002D712E">
        <w:t>.</w:t>
      </w:r>
      <w:r w:rsidR="002D712E" w:rsidRPr="002D712E">
        <w:rPr>
          <w:iCs/>
        </w:rPr>
        <w:t xml:space="preserve"> </w:t>
      </w:r>
      <w:r w:rsidR="002D712E" w:rsidRPr="002B7C35">
        <w:rPr>
          <w:iCs/>
        </w:rPr>
        <w:t>Бульвары</w:t>
      </w:r>
      <w:r w:rsidR="002D712E" w:rsidRPr="002B7C35">
        <w:t xml:space="preserve"> – озелененные территории, размещаемые между элементами улиц и предназначенные для кратковременного отдыха и организации пешеходных потоков среди зеленых насаждений</w:t>
      </w:r>
      <w:r w:rsidR="002D712E">
        <w:t>.</w:t>
      </w:r>
    </w:p>
    <w:p w:rsidR="002D712E" w:rsidRDefault="002D4F64" w:rsidP="00902E90">
      <w:pPr>
        <w:ind w:firstLine="708"/>
        <w:contextualSpacing/>
        <w:jc w:val="both"/>
      </w:pPr>
      <w:r>
        <w:t>11</w:t>
      </w:r>
      <w:r w:rsidR="002D712E">
        <w:t>.</w:t>
      </w:r>
      <w:r w:rsidR="002D712E" w:rsidRPr="002D712E">
        <w:t xml:space="preserve"> </w:t>
      </w:r>
      <w:r w:rsidR="002D712E" w:rsidRPr="00B71F03">
        <w:t>Газон</w:t>
      </w:r>
      <w:r w:rsidR="002D712E">
        <w:t xml:space="preserve"> - </w:t>
      </w:r>
      <w:r w:rsidR="002D712E" w:rsidRPr="00B71F03">
        <w:t xml:space="preserve">элемент </w:t>
      </w:r>
      <w:r w:rsidR="002D712E">
        <w:t xml:space="preserve">искусственного или естественного </w:t>
      </w:r>
      <w:r w:rsidR="002D712E" w:rsidRPr="00B71F03">
        <w:t>озеленения, включающий в себя участок</w:t>
      </w:r>
      <w:r w:rsidR="002D712E">
        <w:t xml:space="preserve"> земли</w:t>
      </w:r>
      <w:r w:rsidR="002D712E" w:rsidRPr="00B71F03">
        <w:t>, преимущественно занятый произрастающей или засеянной растительностью (дерновый покров), граничащий с автомобильными дорогами и пешеходными тротуарами, не предназначенный для проезда транспорта. К газону также приравниваются участки</w:t>
      </w:r>
      <w:r w:rsidR="002D712E">
        <w:t xml:space="preserve"> земли</w:t>
      </w:r>
      <w:r w:rsidR="002D712E" w:rsidRPr="00B71F03">
        <w:t>, на которых травянистая растительность частично или полностью утрачена, но может быть восстановлена для возвращения данному участку функций газона</w:t>
      </w:r>
      <w:r w:rsidR="002D712E">
        <w:t>.</w:t>
      </w:r>
    </w:p>
    <w:p w:rsidR="002D712E" w:rsidRDefault="002D712E" w:rsidP="00902E90">
      <w:pPr>
        <w:ind w:firstLine="708"/>
        <w:contextualSpacing/>
        <w:jc w:val="both"/>
      </w:pPr>
      <w:r>
        <w:t>1</w:t>
      </w:r>
      <w:r w:rsidR="002D4F64">
        <w:t>2</w:t>
      </w:r>
      <w:r>
        <w:t>.</w:t>
      </w:r>
      <w:r w:rsidRPr="002D712E">
        <w:rPr>
          <w:iCs/>
        </w:rPr>
        <w:t xml:space="preserve"> </w:t>
      </w:r>
      <w:r w:rsidRPr="00B44C2E">
        <w:rPr>
          <w:iCs/>
        </w:rPr>
        <w:t>Зеленые насаждения</w:t>
      </w:r>
      <w:r w:rsidRPr="00B44C2E">
        <w:t xml:space="preserve"> – лесная, древесно-кустарниковая, кустарниковая и травянистая растительность на территории </w:t>
      </w:r>
      <w:r>
        <w:t>округа</w:t>
      </w:r>
      <w:r w:rsidRPr="00B44C2E">
        <w:t>.</w:t>
      </w:r>
    </w:p>
    <w:p w:rsidR="002D712E" w:rsidRDefault="002D712E" w:rsidP="00902E90">
      <w:pPr>
        <w:autoSpaceDE w:val="0"/>
        <w:autoSpaceDN w:val="0"/>
        <w:adjustRightInd w:val="0"/>
        <w:ind w:firstLine="708"/>
        <w:jc w:val="both"/>
        <w:rPr>
          <w:iCs/>
        </w:rPr>
      </w:pPr>
      <w:r w:rsidRPr="00DB55C3">
        <w:t>1</w:t>
      </w:r>
      <w:r w:rsidR="002D4F64" w:rsidRPr="00DB55C3">
        <w:t>3</w:t>
      </w:r>
      <w:r w:rsidRPr="00DB55C3">
        <w:t>.</w:t>
      </w:r>
      <w:r w:rsidRPr="00DB55C3">
        <w:rPr>
          <w:iCs/>
        </w:rPr>
        <w:t xml:space="preserve"> Содержание территории (в том числе прилегающей территории)</w:t>
      </w:r>
      <w:r w:rsidRPr="00DB55C3">
        <w:t xml:space="preserve"> – комплекс мероприятий по содержа</w:t>
      </w:r>
      <w:r w:rsidRPr="00B44C2E">
        <w:t>нию объектов благоустройства</w:t>
      </w:r>
      <w:r>
        <w:t xml:space="preserve"> </w:t>
      </w:r>
      <w:r w:rsidRPr="00B44C2E">
        <w:t>(в том числе зеленых насаждений, малых архитектурных форм, тротуаров, проезжих частей дорог), включающий уборку территории, а также содержание ее в соответствии с санитарными нормами, требованиями, установленными настоящими Правилами.</w:t>
      </w:r>
      <w:r w:rsidRPr="00962898">
        <w:rPr>
          <w:iCs/>
        </w:rPr>
        <w:t xml:space="preserve"> </w:t>
      </w:r>
    </w:p>
    <w:p w:rsidR="00C156F0" w:rsidRDefault="00426181" w:rsidP="00902E90">
      <w:pPr>
        <w:jc w:val="both"/>
      </w:pPr>
      <w:r>
        <w:lastRenderedPageBreak/>
        <w:tab/>
      </w:r>
      <w:r w:rsidR="002D712E">
        <w:t>1</w:t>
      </w:r>
      <w:r w:rsidR="002D4F64">
        <w:t>4</w:t>
      </w:r>
      <w:r w:rsidR="00C156F0">
        <w:t>.</w:t>
      </w:r>
      <w:r w:rsidR="00C156F0" w:rsidRPr="002B7C35">
        <w:t xml:space="preserve"> </w:t>
      </w:r>
      <w:r w:rsidR="00C156F0">
        <w:t xml:space="preserve"> </w:t>
      </w:r>
      <w:r w:rsidR="00C156F0" w:rsidRPr="00B44C2E">
        <w:t xml:space="preserve">Бункер-накопитель – стандартная емкость объемом от </w:t>
      </w:r>
      <w:r w:rsidR="00C156F0" w:rsidRPr="0004596D">
        <w:t>8 д</w:t>
      </w:r>
      <w:r w:rsidR="00C156F0" w:rsidRPr="00B44C2E">
        <w:t>о 27 куб.</w:t>
      </w:r>
      <w:r w:rsidR="00C156F0">
        <w:t xml:space="preserve"> </w:t>
      </w:r>
      <w:r w:rsidR="00C156F0" w:rsidRPr="00B44C2E">
        <w:t>м для сбора КГО.</w:t>
      </w:r>
    </w:p>
    <w:p w:rsidR="00C156F0" w:rsidRDefault="002D712E" w:rsidP="00902E90">
      <w:pPr>
        <w:ind w:firstLine="708"/>
        <w:contextualSpacing/>
        <w:jc w:val="both"/>
        <w:rPr>
          <w:iCs/>
        </w:rPr>
      </w:pPr>
      <w:r>
        <w:t>1</w:t>
      </w:r>
      <w:r w:rsidR="002D4F64">
        <w:t>5</w:t>
      </w:r>
      <w:r w:rsidR="00C156F0">
        <w:t>.</w:t>
      </w:r>
      <w:r w:rsidR="00C156F0" w:rsidRPr="002B7C35">
        <w:t xml:space="preserve"> </w:t>
      </w:r>
      <w:r w:rsidR="00C156F0" w:rsidRPr="00B44C2E">
        <w:t>Жидкие бытовые отходы (</w:t>
      </w:r>
      <w:r w:rsidR="00C156F0">
        <w:t xml:space="preserve">далее - </w:t>
      </w:r>
      <w:r w:rsidR="00C156F0" w:rsidRPr="00B44C2E">
        <w:t>ЖБО) – нечистоты и помои, образующиеся в результате жизнедеятельности населения.</w:t>
      </w:r>
      <w:r w:rsidR="00C156F0">
        <w:tab/>
      </w:r>
      <w:r w:rsidR="00C156F0" w:rsidRPr="002B7C35">
        <w:rPr>
          <w:iCs/>
        </w:rPr>
        <w:t xml:space="preserve"> </w:t>
      </w:r>
    </w:p>
    <w:p w:rsidR="00C156F0" w:rsidRDefault="002D712E" w:rsidP="00902E90">
      <w:pPr>
        <w:ind w:firstLine="708"/>
        <w:contextualSpacing/>
        <w:jc w:val="both"/>
      </w:pPr>
      <w:r>
        <w:rPr>
          <w:iCs/>
        </w:rPr>
        <w:t>1</w:t>
      </w:r>
      <w:r w:rsidR="002D4F64">
        <w:rPr>
          <w:iCs/>
        </w:rPr>
        <w:t>6</w:t>
      </w:r>
      <w:r w:rsidR="00C156F0">
        <w:rPr>
          <w:iCs/>
        </w:rPr>
        <w:t>.</w:t>
      </w:r>
      <w:r w:rsidR="00C156F0" w:rsidRPr="002B7C35">
        <w:t xml:space="preserve"> </w:t>
      </w:r>
      <w:r w:rsidR="00C156F0" w:rsidRPr="00B44C2E">
        <w:t>Контейнер – специализированная емкость из металла или пластика объемом от 0,125 до 3 куб.</w:t>
      </w:r>
      <w:r w:rsidR="00C156F0">
        <w:t xml:space="preserve"> </w:t>
      </w:r>
      <w:r w:rsidR="00C156F0" w:rsidRPr="00B44C2E">
        <w:t xml:space="preserve">м, служащая для сбора </w:t>
      </w:r>
      <w:r w:rsidR="00C156F0" w:rsidRPr="00E255F7">
        <w:t>ТКО.</w:t>
      </w:r>
    </w:p>
    <w:p w:rsidR="00C156F0" w:rsidRDefault="002D712E" w:rsidP="00902E90">
      <w:pPr>
        <w:ind w:firstLine="708"/>
        <w:contextualSpacing/>
        <w:jc w:val="both"/>
      </w:pPr>
      <w:r>
        <w:t>1</w:t>
      </w:r>
      <w:r w:rsidR="002D4F64">
        <w:t>7</w:t>
      </w:r>
      <w:r w:rsidR="00C156F0">
        <w:t xml:space="preserve">. </w:t>
      </w:r>
      <w:r w:rsidR="00C156F0" w:rsidRPr="00B44C2E">
        <w:t xml:space="preserve">Контейнерная площадка – оборудованная специальным образом площадка, на которой расположены контейнеры для сбора и временного хранения </w:t>
      </w:r>
      <w:r w:rsidR="00C156F0">
        <w:t>ТКО и КГО.</w:t>
      </w:r>
    </w:p>
    <w:p w:rsidR="002D4F64" w:rsidRPr="005A18C4" w:rsidRDefault="002D4F64" w:rsidP="00902E90">
      <w:pPr>
        <w:pStyle w:val="af3"/>
        <w:ind w:firstLine="708"/>
        <w:jc w:val="both"/>
        <w:rPr>
          <w:u w:val="single"/>
        </w:rPr>
      </w:pPr>
      <w:r w:rsidRPr="002D4F64">
        <w:t>18.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w:t>
      </w:r>
      <w:r w:rsidRPr="00AA292E">
        <w:t xml:space="preserve">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t xml:space="preserve"> потребления физическими лицами.</w:t>
      </w:r>
    </w:p>
    <w:p w:rsidR="00C156F0" w:rsidRDefault="00426181" w:rsidP="00902E90">
      <w:pPr>
        <w:ind w:firstLine="708"/>
        <w:contextualSpacing/>
        <w:jc w:val="both"/>
      </w:pPr>
      <w:r>
        <w:t>1</w:t>
      </w:r>
      <w:r w:rsidR="002D4F64">
        <w:t>9</w:t>
      </w:r>
      <w:r w:rsidR="00C156F0">
        <w:t xml:space="preserve">. </w:t>
      </w:r>
      <w:r w:rsidR="00C156F0" w:rsidRPr="00B44C2E">
        <w:rPr>
          <w:iCs/>
        </w:rPr>
        <w:t>Крупногабаритные отходы</w:t>
      </w:r>
      <w:r w:rsidR="00C156F0" w:rsidRPr="00B44C2E">
        <w:t xml:space="preserve"> (</w:t>
      </w:r>
      <w:r w:rsidR="00C156F0">
        <w:t xml:space="preserve">далее - </w:t>
      </w:r>
      <w:r w:rsidR="00C156F0" w:rsidRPr="00B44C2E">
        <w:t>КГО) – отходы производства и потребления, утратившие свои потребительские свойства и имеющие линейные размеры более 25 см</w:t>
      </w:r>
      <w:r w:rsidR="00C156F0">
        <w:t xml:space="preserve"> </w:t>
      </w:r>
      <w:r w:rsidR="00C156F0" w:rsidRPr="00B44C2E">
        <w:t>(например,</w:t>
      </w:r>
      <w:r w:rsidR="00C156F0">
        <w:t xml:space="preserve"> </w:t>
      </w:r>
      <w:r w:rsidR="00C156F0" w:rsidRPr="00B44C2E">
        <w:t>бытовая техника, мебель, картонная тара), за исключением строительных отходов.</w:t>
      </w:r>
    </w:p>
    <w:p w:rsidR="00C156F0" w:rsidRDefault="002D4F64" w:rsidP="00902E90">
      <w:pPr>
        <w:autoSpaceDE w:val="0"/>
        <w:autoSpaceDN w:val="0"/>
        <w:adjustRightInd w:val="0"/>
        <w:ind w:firstLine="708"/>
        <w:jc w:val="both"/>
      </w:pPr>
      <w:r>
        <w:t>20</w:t>
      </w:r>
      <w:r w:rsidR="00C156F0">
        <w:t>.</w:t>
      </w:r>
      <w:r w:rsidR="00C156F0" w:rsidRPr="00962898">
        <w:rPr>
          <w:iCs/>
        </w:rPr>
        <w:t xml:space="preserve"> </w:t>
      </w:r>
      <w:r w:rsidR="00C156F0" w:rsidRPr="00B44C2E">
        <w:rPr>
          <w:iCs/>
        </w:rPr>
        <w:t>Несанкционированная свалка мусора</w:t>
      </w:r>
      <w:r w:rsidR="00C156F0" w:rsidRPr="00B44C2E">
        <w:t xml:space="preserve"> – самовольное (несанкционированное) размещение или складирование отходов,</w:t>
      </w:r>
      <w:r w:rsidR="00C156F0">
        <w:t xml:space="preserve"> </w:t>
      </w:r>
      <w:r w:rsidR="00C156F0" w:rsidRPr="00B44C2E">
        <w:t>образова</w:t>
      </w:r>
      <w:r w:rsidR="00C156F0">
        <w:t>вшихся</w:t>
      </w:r>
      <w:r w:rsidR="00C156F0" w:rsidRPr="00B44C2E">
        <w:t xml:space="preserve"> в процессе деятельности организаций и физических лиц</w:t>
      </w:r>
      <w:r w:rsidR="00C156F0">
        <w:t>,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C156F0" w:rsidRDefault="002D4F64" w:rsidP="00DB55C3">
      <w:pPr>
        <w:autoSpaceDE w:val="0"/>
        <w:autoSpaceDN w:val="0"/>
        <w:adjustRightInd w:val="0"/>
        <w:ind w:firstLine="709"/>
        <w:jc w:val="both"/>
      </w:pPr>
      <w:r>
        <w:t>21</w:t>
      </w:r>
      <w:r w:rsidR="00C156F0">
        <w:t>.</w:t>
      </w:r>
      <w:r w:rsidR="00C156F0" w:rsidRPr="00962898">
        <w:t xml:space="preserve"> </w:t>
      </w:r>
      <w:r w:rsidR="00C156F0">
        <w:t>Навал мусора - несанкционированное складирование бытовых и промышленных отходов,</w:t>
      </w:r>
      <w:r w:rsidR="00C156F0" w:rsidRPr="00916014">
        <w:t xml:space="preserve"> </w:t>
      </w:r>
      <w:r w:rsidR="00C156F0" w:rsidRPr="00B44C2E">
        <w:t>образованных в процессе деятельности организаций и физических лиц</w:t>
      </w:r>
      <w:r w:rsidR="00C156F0">
        <w:t>, сроком не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2D4F64" w:rsidRDefault="002D4F64" w:rsidP="00DB55C3">
      <w:pPr>
        <w:ind w:firstLine="709"/>
        <w:contextualSpacing/>
        <w:jc w:val="both"/>
      </w:pPr>
      <w:r>
        <w:t>22.</w:t>
      </w:r>
      <w:r w:rsidRPr="002D4F64">
        <w:rPr>
          <w:iCs/>
        </w:rPr>
        <w:t xml:space="preserve"> </w:t>
      </w:r>
      <w:r w:rsidRPr="00B44C2E">
        <w:rPr>
          <w:iCs/>
        </w:rPr>
        <w:t>Отходы производства и потребления</w:t>
      </w:r>
      <w:r>
        <w:rPr>
          <w:iCs/>
        </w:rPr>
        <w:t xml:space="preserve"> </w:t>
      </w:r>
      <w:r w:rsidRPr="00B44C2E">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D4F64" w:rsidRDefault="002D4F64" w:rsidP="00DB55C3">
      <w:pPr>
        <w:autoSpaceDE w:val="0"/>
        <w:autoSpaceDN w:val="0"/>
        <w:adjustRightInd w:val="0"/>
        <w:ind w:firstLine="709"/>
        <w:jc w:val="both"/>
      </w:pPr>
      <w:r>
        <w:t>23.</w:t>
      </w:r>
      <w:r w:rsidRPr="002D4F64">
        <w:t xml:space="preserve"> </w:t>
      </w:r>
      <w:r>
        <w:t xml:space="preserve">Региональный оператор - </w:t>
      </w:r>
      <w:r>
        <w:rPr>
          <w:rFonts w:eastAsiaTheme="minorHAnsi"/>
          <w:lang w:eastAsia="en-US"/>
        </w:rPr>
        <w:t xml:space="preserve">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Pr>
          <w:rFonts w:eastAsiaTheme="minorHAnsi"/>
          <w:lang w:eastAsia="en-US"/>
        </w:rPr>
        <w:t>места</w:t>
      </w:r>
      <w:proofErr w:type="gramEnd"/>
      <w:r>
        <w:rPr>
          <w:rFonts w:eastAsiaTheme="minorHAnsi"/>
          <w:lang w:eastAsia="en-US"/>
        </w:rPr>
        <w:t xml:space="preserve"> накопления которых находятся в зоне деятельности регионального оператора.</w:t>
      </w:r>
    </w:p>
    <w:p w:rsidR="002D4F64" w:rsidRPr="00916014" w:rsidRDefault="002D4F64" w:rsidP="00DB55C3">
      <w:pPr>
        <w:ind w:firstLine="709"/>
        <w:contextualSpacing/>
        <w:jc w:val="both"/>
      </w:pPr>
      <w:r>
        <w:t>24.</w:t>
      </w:r>
      <w:r w:rsidRPr="002D4F64">
        <w:t xml:space="preserve"> </w:t>
      </w:r>
      <w:r w:rsidRPr="00B44C2E">
        <w:t xml:space="preserve">Некапитальные нестационарные сооружения – сооружения, не предусматривающие устройство заглубленных фундаментов и подземных сооружений (в том числе объекты мелкорозничной торговли, бытового обслуживания и питания, остановочные павильоны, </w:t>
      </w:r>
      <w:r w:rsidRPr="00060A52">
        <w:t>наземные туалетные кабины, боксовые гаражи).</w:t>
      </w:r>
    </w:p>
    <w:p w:rsidR="00C156F0" w:rsidRDefault="002D712E" w:rsidP="00DB55C3">
      <w:pPr>
        <w:ind w:firstLine="709"/>
        <w:contextualSpacing/>
        <w:jc w:val="both"/>
      </w:pPr>
      <w:r>
        <w:t>2</w:t>
      </w:r>
      <w:r w:rsidR="002D4F64">
        <w:t>5</w:t>
      </w:r>
      <w:r w:rsidR="00C156F0">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156F0" w:rsidRDefault="00426181" w:rsidP="00DB55C3">
      <w:pPr>
        <w:ind w:firstLine="709"/>
        <w:contextualSpacing/>
        <w:jc w:val="both"/>
      </w:pPr>
      <w:r>
        <w:lastRenderedPageBreak/>
        <w:t>2</w:t>
      </w:r>
      <w:r w:rsidR="002D4F64">
        <w:t>6</w:t>
      </w:r>
      <w:r w:rsidR="00C156F0">
        <w:t xml:space="preserve">. </w:t>
      </w:r>
      <w:r w:rsidR="00C156F0" w:rsidRPr="00B44C2E">
        <w:rPr>
          <w:iCs/>
        </w:rPr>
        <w:t>Реконструкция зеленых насаждений</w:t>
      </w:r>
      <w:r w:rsidR="00C156F0" w:rsidRPr="00B44C2E">
        <w:t xml:space="preserve"> – комплекс агротехнических мероприятий по замене больных и усыхающих деревьев и кустарников, изменению структуры зеленых насаждений с элементами улучшения породного состава.</w:t>
      </w:r>
    </w:p>
    <w:p w:rsidR="002D4F64" w:rsidRDefault="002D4F64" w:rsidP="00DB55C3">
      <w:pPr>
        <w:ind w:firstLine="709"/>
        <w:jc w:val="both"/>
      </w:pPr>
      <w:r>
        <w:t>27.</w:t>
      </w:r>
      <w:r w:rsidRPr="002D4F64">
        <w:t xml:space="preserve"> </w:t>
      </w:r>
      <w:r>
        <w:t>Уход за зелеными насаждениями - комплекс агротехнических мероприятий, в том числе направленный на выращивание устойчивых, высокодекоративных и экологически эффективных зеленых насаждений.</w:t>
      </w:r>
    </w:p>
    <w:p w:rsidR="002D4F64" w:rsidRDefault="002D4F64" w:rsidP="00DB55C3">
      <w:pPr>
        <w:ind w:firstLine="709"/>
        <w:jc w:val="both"/>
      </w:pPr>
      <w:r>
        <w:t>28.</w:t>
      </w:r>
      <w:r w:rsidRPr="002D4F64">
        <w:rPr>
          <w:iCs/>
        </w:rPr>
        <w:t xml:space="preserve"> </w:t>
      </w:r>
      <w:r w:rsidRPr="00B44C2E">
        <w:rPr>
          <w:iCs/>
        </w:rPr>
        <w:t>Содержание зеленых насаждений</w:t>
      </w:r>
      <w:r w:rsidRPr="00B44C2E">
        <w:t xml:space="preserve">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2D4F64" w:rsidRDefault="00937922" w:rsidP="00DB55C3">
      <w:pPr>
        <w:ind w:firstLine="709"/>
        <w:contextualSpacing/>
        <w:jc w:val="both"/>
      </w:pPr>
      <w:r>
        <w:t>29</w:t>
      </w:r>
      <w:r w:rsidR="002D4F64">
        <w:t>.</w:t>
      </w:r>
      <w:r w:rsidR="002D4F64" w:rsidRPr="002D4F64">
        <w:t xml:space="preserve"> </w:t>
      </w:r>
      <w:r w:rsidR="002D4F64" w:rsidRPr="00412290">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D4F64" w:rsidRPr="002D4F64" w:rsidRDefault="002D4F64" w:rsidP="00DB55C3">
      <w:pPr>
        <w:ind w:firstLine="709"/>
        <w:contextualSpacing/>
        <w:jc w:val="both"/>
      </w:pPr>
      <w:r>
        <w:t>3</w:t>
      </w:r>
      <w:r w:rsidR="00937922">
        <w:t>0</w:t>
      </w:r>
      <w:r>
        <w:t>.</w:t>
      </w:r>
      <w:r w:rsidRPr="002D4F64">
        <w:t xml:space="preserve"> </w:t>
      </w:r>
      <w:r w:rsidRPr="00B44C2E">
        <w:t>Фасад – наружная лицевая сторона здания.</w:t>
      </w:r>
    </w:p>
    <w:p w:rsidR="00C156F0" w:rsidRDefault="00FF130D" w:rsidP="00DB55C3">
      <w:pPr>
        <w:autoSpaceDE w:val="0"/>
        <w:autoSpaceDN w:val="0"/>
        <w:adjustRightInd w:val="0"/>
        <w:ind w:firstLine="709"/>
        <w:jc w:val="both"/>
      </w:pPr>
      <w:r>
        <w:rPr>
          <w:iCs/>
        </w:rPr>
        <w:t>3</w:t>
      </w:r>
      <w:r w:rsidR="00937922">
        <w:rPr>
          <w:iCs/>
        </w:rPr>
        <w:t>1</w:t>
      </w:r>
      <w:r w:rsidR="00C156F0">
        <w:rPr>
          <w:iCs/>
        </w:rPr>
        <w:t xml:space="preserve">. </w:t>
      </w:r>
      <w:proofErr w:type="gramStart"/>
      <w:r w:rsidR="00C156F0" w:rsidRPr="00B44C2E">
        <w:t>Строительные отходы – остатки сырья и материалов, образующиеся при строительстве, разрушении, сносе, разборке, реконструкции, ремонте зданий, строений, сооружений</w:t>
      </w:r>
      <w:r w:rsidR="00C156F0">
        <w:t>, жилых и нежилых помещений в домах</w:t>
      </w:r>
      <w:r w:rsidR="00C156F0" w:rsidRPr="00B44C2E">
        <w:t>.</w:t>
      </w:r>
      <w:proofErr w:type="gramEnd"/>
    </w:p>
    <w:p w:rsidR="00C156F0" w:rsidRPr="00B44C2E" w:rsidRDefault="00FF130D" w:rsidP="00DB55C3">
      <w:pPr>
        <w:ind w:firstLine="709"/>
        <w:contextualSpacing/>
        <w:jc w:val="both"/>
      </w:pPr>
      <w:r>
        <w:t>3</w:t>
      </w:r>
      <w:r w:rsidR="00937922">
        <w:t>2</w:t>
      </w:r>
      <w:r w:rsidR="00C156F0">
        <w:t xml:space="preserve">. </w:t>
      </w:r>
      <w:r w:rsidR="00C156F0" w:rsidRPr="00CA346B">
        <w:t>Специализированная организация</w:t>
      </w:r>
      <w:r w:rsidR="00C156F0">
        <w:t xml:space="preserve"> – организация, оказывающая услуги по сбору и вывозу  ЖБО, КГО, строительных отходов, имеющая лицензию на данные виды услуг.</w:t>
      </w:r>
    </w:p>
    <w:p w:rsidR="00C156F0" w:rsidRPr="00B44C2E" w:rsidRDefault="00FF130D" w:rsidP="00DB55C3">
      <w:pPr>
        <w:autoSpaceDE w:val="0"/>
        <w:autoSpaceDN w:val="0"/>
        <w:adjustRightInd w:val="0"/>
        <w:ind w:firstLine="709"/>
        <w:jc w:val="both"/>
      </w:pPr>
      <w:r>
        <w:t>3</w:t>
      </w:r>
      <w:r w:rsidR="00937922">
        <w:t>3</w:t>
      </w:r>
      <w:r w:rsidR="00C156F0">
        <w:t xml:space="preserve">. </w:t>
      </w:r>
      <w:r w:rsidR="00C156F0" w:rsidRPr="00B44C2E">
        <w:rPr>
          <w:iCs/>
        </w:rPr>
        <w:t>Содержание дорог</w:t>
      </w:r>
      <w:r w:rsidR="00C156F0" w:rsidRPr="00B44C2E">
        <w:t xml:space="preserve"> – комплекс работ, в результате которых поддерживается транспортно-эксплуатационное состояние дороги, дорожных сооружений, отвечающее требованиям действующих стандартов и технических регламентов.</w:t>
      </w:r>
    </w:p>
    <w:p w:rsidR="00C156F0" w:rsidRDefault="00DB55C3" w:rsidP="00DB55C3">
      <w:pPr>
        <w:ind w:firstLine="709"/>
        <w:jc w:val="both"/>
      </w:pPr>
      <w:r>
        <w:t>34</w:t>
      </w:r>
      <w:r w:rsidR="00C156F0">
        <w:t>. Торговый объект – здание или часть здания, строение или часть строения, сооружение или часть сооружения, специально оснащённые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w:t>
      </w:r>
    </w:p>
    <w:p w:rsidR="00C156F0" w:rsidRPr="00AA292E" w:rsidRDefault="00FF130D" w:rsidP="00DB55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37922">
        <w:rPr>
          <w:rFonts w:ascii="Times New Roman" w:hAnsi="Times New Roman" w:cs="Times New Roman"/>
          <w:sz w:val="24"/>
          <w:szCs w:val="24"/>
        </w:rPr>
        <w:t>5</w:t>
      </w:r>
      <w:r w:rsidR="002D4F64">
        <w:rPr>
          <w:rFonts w:ascii="Times New Roman" w:hAnsi="Times New Roman" w:cs="Times New Roman"/>
          <w:sz w:val="24"/>
          <w:szCs w:val="24"/>
        </w:rPr>
        <w:t>.</w:t>
      </w:r>
      <w:r w:rsidR="00C156F0">
        <w:t xml:space="preserve"> </w:t>
      </w:r>
      <w:r w:rsidR="00C156F0" w:rsidRPr="00AA292E">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078F3" w:rsidRDefault="001078F3" w:rsidP="00902E90">
      <w:pPr>
        <w:contextualSpacing/>
        <w:jc w:val="both"/>
        <w:rPr>
          <w:b/>
          <w:bCs/>
        </w:rPr>
      </w:pPr>
    </w:p>
    <w:p w:rsidR="00EA2D89" w:rsidRPr="00D2367F" w:rsidRDefault="00EA2D89" w:rsidP="00404E17">
      <w:pPr>
        <w:contextualSpacing/>
        <w:jc w:val="center"/>
        <w:rPr>
          <w:b/>
          <w:bCs/>
        </w:rPr>
      </w:pPr>
      <w:r w:rsidRPr="00B44C2E">
        <w:rPr>
          <w:b/>
          <w:bCs/>
        </w:rPr>
        <w:t>Статья 4. Общие требования к обеспечению</w:t>
      </w:r>
      <w:r>
        <w:rPr>
          <w:b/>
          <w:bCs/>
        </w:rPr>
        <w:t xml:space="preserve"> порядка содержания и благоустройства территории</w:t>
      </w:r>
      <w:r w:rsidR="00D2367F" w:rsidRPr="00D2367F">
        <w:rPr>
          <w:b/>
          <w:bCs/>
        </w:rPr>
        <w:t xml:space="preserve"> </w:t>
      </w:r>
      <w:r w:rsidR="00D2367F">
        <w:rPr>
          <w:b/>
          <w:bCs/>
        </w:rPr>
        <w:t>округа</w:t>
      </w:r>
    </w:p>
    <w:p w:rsidR="00926EDE" w:rsidRPr="00B44C2E" w:rsidRDefault="00926EDE" w:rsidP="00404E17">
      <w:pPr>
        <w:contextualSpacing/>
        <w:jc w:val="center"/>
        <w:rPr>
          <w:b/>
          <w:bCs/>
        </w:rPr>
      </w:pPr>
    </w:p>
    <w:p w:rsidR="00EA2D89" w:rsidRPr="00B44C2E" w:rsidRDefault="00EA2D89" w:rsidP="00902E90">
      <w:pPr>
        <w:ind w:firstLine="709"/>
        <w:contextualSpacing/>
        <w:jc w:val="both"/>
      </w:pPr>
      <w:r>
        <w:t>1. Субъекты благоустройства</w:t>
      </w:r>
      <w:r w:rsidRPr="00B44C2E">
        <w:t xml:space="preserve"> должны соблюдать чистоту и поддерживать п</w:t>
      </w:r>
      <w:r>
        <w:t xml:space="preserve">орядок на всей территории </w:t>
      </w:r>
      <w:r w:rsidRPr="007D27A8">
        <w:t xml:space="preserve">Сегежского </w:t>
      </w:r>
      <w:r w:rsidR="00400833">
        <w:t>муниципального округа</w:t>
      </w:r>
      <w:r w:rsidRPr="00B44C2E">
        <w:t>, в том числе и на территориях индивидуальных жилых домов.</w:t>
      </w:r>
    </w:p>
    <w:p w:rsidR="00EA2D89" w:rsidRPr="00B44C2E" w:rsidRDefault="00EA2D89" w:rsidP="00902E90">
      <w:pPr>
        <w:ind w:firstLine="709"/>
        <w:contextualSpacing/>
        <w:jc w:val="both"/>
      </w:pPr>
      <w:r>
        <w:t>2.</w:t>
      </w:r>
      <w:r w:rsidRPr="00AA292E">
        <w:t xml:space="preserve"> </w:t>
      </w:r>
      <w:r>
        <w:t>Субъекты благоустройства</w:t>
      </w:r>
      <w:r w:rsidRPr="00B44C2E">
        <w:t>, являющиеся собственн</w:t>
      </w:r>
      <w:r>
        <w:t>иками, арендаторами</w:t>
      </w:r>
      <w:r w:rsidRPr="00B44C2E">
        <w:t xml:space="preserve"> жилых домов, зданий и сооружений и иных помещений, а также иные лица, ответственные за содержание зданий, сооружений, земельных участков, на которых расположены эти объекты, и прилегающих к ним территорий, обязаны содержать их в состоянии, отвечающем требованиям, установленным настоящими Правилами.</w:t>
      </w:r>
    </w:p>
    <w:p w:rsidR="000233A3" w:rsidRDefault="00EA2D89" w:rsidP="00902E90">
      <w:pPr>
        <w:ind w:firstLine="709"/>
        <w:contextualSpacing/>
        <w:jc w:val="both"/>
      </w:pPr>
      <w:r w:rsidRPr="00B44C2E">
        <w:t xml:space="preserve">Собственники индивидуальных жилых домов, расположенных на территории </w:t>
      </w:r>
      <w:r w:rsidRPr="007D27A8">
        <w:t xml:space="preserve">Сегежского </w:t>
      </w:r>
      <w:r w:rsidR="00400833">
        <w:t>муниципального округа</w:t>
      </w:r>
      <w:r w:rsidRPr="00B44C2E">
        <w:t xml:space="preserve">, обязаны обеспечить регулярный сбор и вывоз </w:t>
      </w:r>
      <w:r>
        <w:t xml:space="preserve">ТКО и КГО </w:t>
      </w:r>
      <w:r w:rsidRPr="00B44C2E">
        <w:t>с территорий</w:t>
      </w:r>
      <w:r>
        <w:t xml:space="preserve"> </w:t>
      </w:r>
      <w:r w:rsidRPr="00B44C2E">
        <w:t>земельных участков, пред</w:t>
      </w:r>
      <w:r w:rsidR="000233A3">
        <w:t>оставленных для их эксплуатации,</w:t>
      </w:r>
      <w:r w:rsidR="000233A3" w:rsidRPr="000233A3">
        <w:t xml:space="preserve"> </w:t>
      </w:r>
      <w:r w:rsidR="000233A3">
        <w:t>заключать договор на оказание услуг с региональным оператором.</w:t>
      </w:r>
    </w:p>
    <w:p w:rsidR="00EA2D89" w:rsidRPr="00B44C2E" w:rsidRDefault="00EA2D89" w:rsidP="00902E90">
      <w:pPr>
        <w:ind w:firstLine="709"/>
        <w:contextualSpacing/>
        <w:jc w:val="both"/>
      </w:pPr>
      <w:r w:rsidRPr="008D6548">
        <w:t>Субъекты</w:t>
      </w:r>
      <w:r w:rsidRPr="007D27A8">
        <w:t xml:space="preserve"> благоустройства, осуществляющие торговую деятельность, обязаны обеспечивать надлежащее санитарное</w:t>
      </w:r>
      <w:r>
        <w:t xml:space="preserve"> состояние прилегающей </w:t>
      </w:r>
      <w:r w:rsidRPr="007D27A8">
        <w:t>территории, обе</w:t>
      </w:r>
      <w:r>
        <w:t xml:space="preserve">спечивать ежедневный вывоз тары </w:t>
      </w:r>
      <w:r w:rsidRPr="00847CD6">
        <w:t xml:space="preserve"> по дог</w:t>
      </w:r>
      <w:r>
        <w:t xml:space="preserve">овору </w:t>
      </w:r>
      <w:r w:rsidR="000233A3">
        <w:t>с региональным оператором.</w:t>
      </w:r>
    </w:p>
    <w:p w:rsidR="00EA2D89" w:rsidRPr="007D27A8" w:rsidRDefault="00EA2D89" w:rsidP="00902E90">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DE7559">
        <w:rPr>
          <w:rFonts w:ascii="Times New Roman" w:hAnsi="Times New Roman" w:cs="Times New Roman"/>
          <w:sz w:val="24"/>
          <w:szCs w:val="24"/>
        </w:rPr>
        <w:t>.</w:t>
      </w:r>
      <w:r w:rsidRPr="00B44C2E">
        <w:rPr>
          <w:rFonts w:ascii="Times New Roman" w:hAnsi="Times New Roman" w:cs="Times New Roman"/>
        </w:rPr>
        <w:t xml:space="preserve"> </w:t>
      </w:r>
      <w:r w:rsidRPr="007D27A8">
        <w:rPr>
          <w:rFonts w:ascii="Times New Roman" w:hAnsi="Times New Roman" w:cs="Times New Roman"/>
          <w:sz w:val="24"/>
          <w:szCs w:val="24"/>
        </w:rPr>
        <w:t>Фасады зданий и сооружений, ограждения, входные двери, экраны балконов и лоджий, водосточные трубы должны быть отремонтированы и покрашены, витрины, окна торговых, административных, общественных, производственных зданий и подъездов жилых домов остеклены и вымыты.</w:t>
      </w:r>
    </w:p>
    <w:p w:rsidR="00EA2D89" w:rsidRPr="007D27A8" w:rsidRDefault="00EA2D89" w:rsidP="00902E90">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D27A8">
        <w:rPr>
          <w:rFonts w:ascii="Times New Roman" w:hAnsi="Times New Roman" w:cs="Times New Roman"/>
          <w:sz w:val="24"/>
          <w:szCs w:val="24"/>
        </w:rPr>
        <w:t>Входы, витрины, вывески, наружная реклама должны содержаться в чистоте и исправном состоянии.</w:t>
      </w:r>
    </w:p>
    <w:p w:rsidR="00EA2D89" w:rsidRPr="007D27A8" w:rsidRDefault="00EA2D89" w:rsidP="00902E90">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D27A8">
        <w:rPr>
          <w:rFonts w:ascii="Times New Roman" w:hAnsi="Times New Roman" w:cs="Times New Roman"/>
          <w:sz w:val="24"/>
          <w:szCs w:val="24"/>
        </w:rPr>
        <w:t>Все системы уличного, дворового и другого наружного освещения, электрочасы, знаки и указатели должны содержаться в чистом и исправном состоянии.</w:t>
      </w:r>
    </w:p>
    <w:p w:rsidR="00EA2D89" w:rsidRPr="00DE7559" w:rsidRDefault="00EA2D89" w:rsidP="00902E90">
      <w:pPr>
        <w:ind w:firstLine="720"/>
        <w:jc w:val="both"/>
      </w:pPr>
      <w:r w:rsidRPr="00633DAE">
        <w:t>6.</w:t>
      </w:r>
      <w:r>
        <w:t xml:space="preserve"> </w:t>
      </w:r>
      <w:r w:rsidRPr="007D27A8">
        <w:t>На всех зданиях, в соответствии с установленным порядком нумерации домов, должны быть вывешены таблички с номерами домов. На домах, находящихся на пересечении улиц, должны быть установлены указатели с названием улицы до следующего перекрестка, таблички и указатели должны содержаться в чистоте</w:t>
      </w:r>
      <w:r>
        <w:t xml:space="preserve"> и соответствовать действительности. </w:t>
      </w:r>
    </w:p>
    <w:p w:rsidR="00EA2D89" w:rsidRDefault="00EA2D89" w:rsidP="00902E90">
      <w:pPr>
        <w:pStyle w:val="a5"/>
        <w:tabs>
          <w:tab w:val="num" w:pos="1080"/>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7</w:t>
      </w:r>
      <w:r w:rsidRPr="0063060A">
        <w:rPr>
          <w:rFonts w:ascii="Times New Roman" w:hAnsi="Times New Roman" w:cs="Times New Roman"/>
          <w:sz w:val="24"/>
          <w:szCs w:val="24"/>
        </w:rPr>
        <w:t>.</w:t>
      </w:r>
      <w:r>
        <w:rPr>
          <w:rFonts w:ascii="Times New Roman" w:hAnsi="Times New Roman" w:cs="Times New Roman"/>
          <w:sz w:val="24"/>
          <w:szCs w:val="24"/>
        </w:rPr>
        <w:t xml:space="preserve"> </w:t>
      </w:r>
      <w:r w:rsidRPr="0063060A">
        <w:rPr>
          <w:rFonts w:ascii="Times New Roman" w:hAnsi="Times New Roman" w:cs="Times New Roman"/>
          <w:sz w:val="24"/>
          <w:szCs w:val="24"/>
        </w:rPr>
        <w:t xml:space="preserve">Смотровые и </w:t>
      </w:r>
      <w:proofErr w:type="spellStart"/>
      <w:r w:rsidRPr="0063060A">
        <w:rPr>
          <w:rFonts w:ascii="Times New Roman" w:hAnsi="Times New Roman" w:cs="Times New Roman"/>
          <w:sz w:val="24"/>
          <w:szCs w:val="24"/>
        </w:rPr>
        <w:t>дождеприемные</w:t>
      </w:r>
      <w:proofErr w:type="spellEnd"/>
      <w:r w:rsidRPr="0063060A">
        <w:rPr>
          <w:rFonts w:ascii="Times New Roman" w:hAnsi="Times New Roman" w:cs="Times New Roman"/>
          <w:sz w:val="24"/>
          <w:szCs w:val="24"/>
        </w:rPr>
        <w:t xml:space="preserve"> колодцы, колодцы и люки подземных инженерных коммуникаций, тепловых, газовых и кабельных сетей, водопровода, канализации должны содержа</w:t>
      </w:r>
      <w:r>
        <w:rPr>
          <w:rFonts w:ascii="Times New Roman" w:hAnsi="Times New Roman" w:cs="Times New Roman"/>
          <w:sz w:val="24"/>
          <w:szCs w:val="24"/>
        </w:rPr>
        <w:t xml:space="preserve">ться собственниками </w:t>
      </w:r>
      <w:r w:rsidRPr="0063060A">
        <w:rPr>
          <w:rFonts w:ascii="Times New Roman" w:hAnsi="Times New Roman" w:cs="Times New Roman"/>
          <w:sz w:val="24"/>
          <w:szCs w:val="24"/>
        </w:rPr>
        <w:t xml:space="preserve"> соответствующих сетей или уполномоченными ими лицами в исправном состоянии, обеспечивающем безопасное движение транспорта и пешеходов.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w:t>
      </w:r>
      <w:r w:rsidR="000A2173">
        <w:rPr>
          <w:rFonts w:ascii="Times New Roman" w:hAnsi="Times New Roman" w:cs="Times New Roman"/>
          <w:sz w:val="24"/>
          <w:szCs w:val="24"/>
        </w:rPr>
        <w:t>и</w:t>
      </w:r>
      <w:r w:rsidRPr="0063060A">
        <w:rPr>
          <w:rFonts w:ascii="Times New Roman" w:hAnsi="Times New Roman" w:cs="Times New Roman"/>
          <w:sz w:val="24"/>
          <w:szCs w:val="24"/>
        </w:rPr>
        <w:t>, в ведении которых находятся коммуникации.</w:t>
      </w:r>
    </w:p>
    <w:p w:rsidR="001D562B" w:rsidRDefault="001D562B" w:rsidP="00902E90">
      <w:pPr>
        <w:pStyle w:val="a5"/>
        <w:tabs>
          <w:tab w:val="num" w:pos="1080"/>
        </w:tabs>
        <w:spacing w:before="0" w:beforeAutospacing="0" w:after="0" w:afterAutospacing="0"/>
        <w:ind w:firstLine="709"/>
        <w:jc w:val="both"/>
        <w:rPr>
          <w:rFonts w:ascii="Times New Roman" w:hAnsi="Times New Roman" w:cs="Times New Roman"/>
          <w:sz w:val="24"/>
          <w:szCs w:val="24"/>
        </w:rPr>
      </w:pPr>
      <w:r w:rsidRPr="007530FB">
        <w:rPr>
          <w:rFonts w:ascii="Times New Roman" w:hAnsi="Times New Roman" w:cs="Times New Roman"/>
          <w:sz w:val="24"/>
          <w:szCs w:val="24"/>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EA2D89" w:rsidRDefault="00EA2D89" w:rsidP="00902E90">
      <w:pPr>
        <w:ind w:firstLine="709"/>
        <w:contextualSpacing/>
        <w:jc w:val="both"/>
      </w:pPr>
      <w:r>
        <w:t>8</w:t>
      </w:r>
      <w:r w:rsidRPr="00B44C2E">
        <w:t>. Собственники железнодорожных путей, или уполномоченные ими лица производят уборку и необходимые работы по благоустройству железнодорожных путей, включая полосу землеотвода, а также вокзалов, платформ, железнодорожных переездов и прочих элементов благоустройства.</w:t>
      </w:r>
    </w:p>
    <w:p w:rsidR="00EA2D89" w:rsidRDefault="00EA2D89" w:rsidP="00902E90">
      <w:pPr>
        <w:ind w:firstLine="709"/>
        <w:contextualSpacing/>
        <w:jc w:val="both"/>
      </w:pPr>
      <w:r>
        <w:t xml:space="preserve">9. На территории Сегежского </w:t>
      </w:r>
      <w:r w:rsidR="00AF1339">
        <w:t>муниципального округа</w:t>
      </w:r>
      <w:r>
        <w:t xml:space="preserve"> </w:t>
      </w:r>
      <w:r w:rsidR="00E4696C">
        <w:t>запрещается</w:t>
      </w:r>
      <w:r w:rsidRPr="00E4696C">
        <w:t>:</w:t>
      </w:r>
    </w:p>
    <w:p w:rsidR="00EA2D89" w:rsidRPr="00B44C2E" w:rsidRDefault="00926EDE" w:rsidP="00902E90">
      <w:pPr>
        <w:ind w:firstLine="709"/>
        <w:contextualSpacing/>
        <w:jc w:val="both"/>
      </w:pPr>
      <w:r>
        <w:t>1) н</w:t>
      </w:r>
      <w:r w:rsidR="00EA2D89" w:rsidRPr="00B44C2E">
        <w:t>есанкционированный сброс и</w:t>
      </w:r>
      <w:r>
        <w:t xml:space="preserve"> складирование  отходов и снега;</w:t>
      </w:r>
    </w:p>
    <w:p w:rsidR="00EA2D89" w:rsidRPr="00BD1113" w:rsidRDefault="00EA2D89" w:rsidP="00902E90">
      <w:pPr>
        <w:ind w:firstLine="709"/>
        <w:contextualSpacing/>
        <w:jc w:val="both"/>
      </w:pPr>
      <w:r w:rsidRPr="00BD1113">
        <w:t>2</w:t>
      </w:r>
      <w:r w:rsidR="00926EDE">
        <w:t>)  с</w:t>
      </w:r>
      <w:r w:rsidRPr="00BD1113">
        <w:t>жигание отх</w:t>
      </w:r>
      <w:r w:rsidR="00926EDE">
        <w:t>одов производства и потребления;</w:t>
      </w:r>
    </w:p>
    <w:p w:rsidR="00EA2D89" w:rsidRPr="00B44C2E" w:rsidRDefault="00926EDE" w:rsidP="00902E90">
      <w:pPr>
        <w:ind w:firstLine="709"/>
        <w:contextualSpacing/>
        <w:jc w:val="both"/>
      </w:pPr>
      <w:r>
        <w:t>3) р</w:t>
      </w:r>
      <w:r w:rsidR="00EA2D89" w:rsidRPr="00BD1113">
        <w:t>азведение костров вне специа</w:t>
      </w:r>
      <w:r>
        <w:t>льно оборудованных мест;</w:t>
      </w:r>
    </w:p>
    <w:p w:rsidR="00EA2D89" w:rsidRPr="000A6D53" w:rsidRDefault="00926EDE" w:rsidP="00902E90">
      <w:pPr>
        <w:ind w:firstLine="709"/>
        <w:jc w:val="both"/>
      </w:pPr>
      <w:r>
        <w:t>4)</w:t>
      </w:r>
      <w:r w:rsidR="00EA2D89" w:rsidRPr="00B44C2E">
        <w:t xml:space="preserve"> </w:t>
      </w:r>
      <w:r>
        <w:t>с</w:t>
      </w:r>
      <w:r w:rsidR="00EA2D89" w:rsidRPr="00B44C2E">
        <w:t>брос промышленных, сельскохозяйственных, хозяйственно-бытовых неочищенных сточных</w:t>
      </w:r>
      <w:r w:rsidR="00EA2D89">
        <w:t xml:space="preserve"> </w:t>
      </w:r>
      <w:r w:rsidR="00EA2D89" w:rsidRPr="00A54E7D">
        <w:t>вод в водные объекты,  в л</w:t>
      </w:r>
      <w:r w:rsidRPr="00A54E7D">
        <w:t>ивневую</w:t>
      </w:r>
      <w:r>
        <w:t xml:space="preserve"> канализацию и на рельеф;</w:t>
      </w:r>
    </w:p>
    <w:p w:rsidR="00926EDE" w:rsidRDefault="00EA2D89" w:rsidP="00902E90">
      <w:pPr>
        <w:ind w:firstLine="708"/>
        <w:contextualSpacing/>
        <w:jc w:val="both"/>
      </w:pPr>
      <w:r>
        <w:t>5</w:t>
      </w:r>
      <w:r w:rsidR="00926EDE">
        <w:t>)</w:t>
      </w:r>
      <w:r w:rsidRPr="00B44C2E">
        <w:t xml:space="preserve"> </w:t>
      </w:r>
      <w:r w:rsidR="00926EDE">
        <w:t>п</w:t>
      </w:r>
      <w:r w:rsidRPr="00B44C2E">
        <w:t xml:space="preserve">еревозка автотранспортом с открытым кузовом грунта, отходов производства и потребления, сыпучих строительных материалов, легкой тары, листвы, </w:t>
      </w:r>
      <w:r w:rsidRPr="00BD1113">
        <w:t>скошенной травы, спила д</w:t>
      </w:r>
      <w:r w:rsidR="00926EDE">
        <w:t>еревьев, отходов животноводства;</w:t>
      </w:r>
    </w:p>
    <w:p w:rsidR="00EA2D89" w:rsidRPr="0089283C" w:rsidRDefault="00926EDE" w:rsidP="00902E90">
      <w:pPr>
        <w:ind w:firstLine="708"/>
        <w:contextualSpacing/>
        <w:jc w:val="both"/>
      </w:pPr>
      <w:r>
        <w:t xml:space="preserve"> 6) с</w:t>
      </w:r>
      <w:r w:rsidR="00EA2D89" w:rsidRPr="0089283C">
        <w:t>брасывание при погрузочно-разгрузочных работах на улицах рельсов, бревен, железных балок, труб, кирпича, других тяжел</w:t>
      </w:r>
      <w:r w:rsidR="00EA2D89">
        <w:t>ых</w:t>
      </w:r>
      <w:r>
        <w:t xml:space="preserve"> предметов и складирование их;</w:t>
      </w:r>
    </w:p>
    <w:p w:rsidR="00EA2D89" w:rsidRPr="0089283C" w:rsidRDefault="00926EDE" w:rsidP="00902E90">
      <w:pPr>
        <w:ind w:firstLine="720"/>
        <w:jc w:val="both"/>
      </w:pPr>
      <w:r>
        <w:t>7) п</w:t>
      </w:r>
      <w:r w:rsidR="00EA2D89">
        <w:t>ерегон по улицам</w:t>
      </w:r>
      <w:r w:rsidR="00EA2D89" w:rsidRPr="0089283C">
        <w:t>, имеющим твердое покры</w:t>
      </w:r>
      <w:r>
        <w:t>тие, машин на гусеничном ходу;</w:t>
      </w:r>
    </w:p>
    <w:p w:rsidR="00EA2D89" w:rsidRPr="00B44C2E" w:rsidRDefault="001078F3" w:rsidP="00902E90">
      <w:pPr>
        <w:ind w:firstLine="708"/>
        <w:contextualSpacing/>
        <w:jc w:val="both"/>
      </w:pPr>
      <w:r>
        <w:t>8</w:t>
      </w:r>
      <w:r w:rsidR="00926EDE">
        <w:t>)  з</w:t>
      </w:r>
      <w:r w:rsidR="00EA2D89" w:rsidRPr="00B44C2E">
        <w:t>агрязнение дорог при п</w:t>
      </w:r>
      <w:r w:rsidR="00926EDE">
        <w:t>еревозке строительных растворов;</w:t>
      </w:r>
    </w:p>
    <w:p w:rsidR="00EA2D89" w:rsidRDefault="001078F3" w:rsidP="00902E90">
      <w:pPr>
        <w:ind w:firstLine="708"/>
        <w:contextualSpacing/>
        <w:jc w:val="both"/>
      </w:pPr>
      <w:r>
        <w:t>9</w:t>
      </w:r>
      <w:r w:rsidR="00926EDE">
        <w:t>) р</w:t>
      </w:r>
      <w:r w:rsidR="00EA2D89">
        <w:t>а</w:t>
      </w:r>
      <w:r w:rsidR="00EA2D89" w:rsidRPr="00B44C2E">
        <w:t xml:space="preserve">змещение объектов различного назначения на газонах, цветниках, детских </w:t>
      </w:r>
      <w:r w:rsidR="00E806E2">
        <w:t xml:space="preserve">и спортивных </w:t>
      </w:r>
      <w:r w:rsidR="00EA2D89" w:rsidRPr="00B44C2E">
        <w:t>площадках, в арках зд</w:t>
      </w:r>
      <w:r w:rsidR="00926EDE">
        <w:t>аний, на контейнерных площадках;</w:t>
      </w:r>
    </w:p>
    <w:p w:rsidR="00EA2D89" w:rsidRPr="00B44C2E" w:rsidRDefault="00EA2D89" w:rsidP="00902E90">
      <w:pPr>
        <w:ind w:firstLine="708"/>
        <w:contextualSpacing/>
        <w:jc w:val="both"/>
      </w:pPr>
      <w:r>
        <w:t>11</w:t>
      </w:r>
      <w:r w:rsidR="00926EDE">
        <w:t>) р</w:t>
      </w:r>
      <w:r>
        <w:t>азмещение имущества различного назначения вне пределов земельного учас</w:t>
      </w:r>
      <w:r w:rsidR="00926EDE">
        <w:t>тка индивидуального жилого дома;</w:t>
      </w:r>
    </w:p>
    <w:p w:rsidR="00EA2D89" w:rsidRPr="007D27A8" w:rsidRDefault="001078F3" w:rsidP="00902E90">
      <w:pPr>
        <w:ind w:firstLine="709"/>
        <w:jc w:val="both"/>
      </w:pPr>
      <w:r>
        <w:t>12</w:t>
      </w:r>
      <w:r w:rsidR="00926EDE">
        <w:t>)</w:t>
      </w:r>
      <w:r w:rsidR="00EA2D89" w:rsidRPr="000A6D53">
        <w:t xml:space="preserve"> </w:t>
      </w:r>
      <w:r w:rsidR="00E806E2">
        <w:t>выброс</w:t>
      </w:r>
      <w:r w:rsidR="00EA2D89" w:rsidRPr="007D27A8">
        <w:t xml:space="preserve"> мусор</w:t>
      </w:r>
      <w:r w:rsidR="00E806E2">
        <w:t>а</w:t>
      </w:r>
      <w:r w:rsidR="00EA2D89" w:rsidRPr="007D27A8">
        <w:t xml:space="preserve"> на улицах, площадях, парках, стадионах, дворовых территори</w:t>
      </w:r>
      <w:r w:rsidR="00EA2D89">
        <w:t>ях и других общественных</w:t>
      </w:r>
      <w:r w:rsidR="00926EDE">
        <w:t xml:space="preserve"> местах;</w:t>
      </w:r>
    </w:p>
    <w:p w:rsidR="00EA2D89" w:rsidRDefault="004D5A93" w:rsidP="00902E90">
      <w:pPr>
        <w:ind w:firstLine="709"/>
        <w:jc w:val="both"/>
      </w:pPr>
      <w:r>
        <w:t>13) м</w:t>
      </w:r>
      <w:r w:rsidR="00EA2D89">
        <w:t>ойка автотранспортных средств</w:t>
      </w:r>
      <w:r w:rsidR="00EA2D89" w:rsidRPr="007D27A8">
        <w:t xml:space="preserve"> </w:t>
      </w:r>
      <w:r w:rsidR="00EA2D89">
        <w:t xml:space="preserve">и других механизмов </w:t>
      </w:r>
      <w:r w:rsidR="00EA2D89" w:rsidRPr="007D27A8">
        <w:t>у водоразборных колонок, родников и открытых водоемов и в других, не п</w:t>
      </w:r>
      <w:r w:rsidR="00EA2D89">
        <w:t>р</w:t>
      </w:r>
      <w:r w:rsidR="00E806E2">
        <w:t>едназначенных для этого местах</w:t>
      </w:r>
      <w:r>
        <w:t>;</w:t>
      </w:r>
    </w:p>
    <w:p w:rsidR="001D562B" w:rsidRDefault="004D5A93" w:rsidP="00902E90">
      <w:pPr>
        <w:ind w:firstLine="709"/>
        <w:jc w:val="both"/>
      </w:pPr>
      <w:r>
        <w:t>14)</w:t>
      </w:r>
      <w:r w:rsidR="001078F3">
        <w:t xml:space="preserve"> </w:t>
      </w:r>
      <w:r>
        <w:t>с</w:t>
      </w:r>
      <w:r w:rsidR="001D562B" w:rsidRPr="007530FB">
        <w:t>кладирование нечистот при очистке смотровых колодцев, подземных коммуникаций на проезжую часть улиц, тротуары и газоны.</w:t>
      </w:r>
    </w:p>
    <w:p w:rsidR="00FD70F1" w:rsidRDefault="00FF5F5A" w:rsidP="00902E90">
      <w:pPr>
        <w:ind w:firstLine="709"/>
        <w:jc w:val="both"/>
      </w:pPr>
      <w:r>
        <w:lastRenderedPageBreak/>
        <w:t>15</w:t>
      </w:r>
      <w:r w:rsidR="00FD70F1">
        <w:t>)</w:t>
      </w:r>
      <w:r w:rsidR="00FD70F1" w:rsidRPr="00FD70F1">
        <w:t xml:space="preserve"> </w:t>
      </w:r>
      <w:r w:rsidR="00FD70F1">
        <w:t>размещение объявлений, листовок, плакатов, афиш на опорах электропередач, опорах уличного освещения, опорах контактной сети, цоколях зданий, заборах и других сооружениях, на ограждениях любого типа, крышах домов (скатных кровлях).</w:t>
      </w:r>
    </w:p>
    <w:p w:rsidR="00FD70F1" w:rsidRDefault="00FF5F5A" w:rsidP="00902E90">
      <w:pPr>
        <w:pStyle w:val="af3"/>
        <w:ind w:firstLine="708"/>
        <w:jc w:val="both"/>
      </w:pPr>
      <w:proofErr w:type="gramStart"/>
      <w:r>
        <w:t>16</w:t>
      </w:r>
      <w:r w:rsidR="00FD70F1">
        <w:t>)</w:t>
      </w:r>
      <w:r w:rsidR="00FD70F1" w:rsidRPr="00FD70F1">
        <w:t xml:space="preserve"> </w:t>
      </w:r>
      <w:r w:rsidR="00FD70F1">
        <w:t>на территориях общего пользования, на земельном участке, на котором расположен многоквартирный дом, размещение и (или) хранение вне специально отведенных мест (мест, предназначенных для ремонта, технического обслуживания, утилизации транспортных средств, гаражей, огороженных автостоянок) брошенного транспортного средства и (или) разукомплектованного транспортного средства.</w:t>
      </w:r>
      <w:proofErr w:type="gramEnd"/>
    </w:p>
    <w:p w:rsidR="00D743BD" w:rsidRDefault="00FF5F5A" w:rsidP="00902E90">
      <w:pPr>
        <w:pStyle w:val="af3"/>
        <w:ind w:firstLine="708"/>
        <w:jc w:val="both"/>
      </w:pPr>
      <w:proofErr w:type="gramStart"/>
      <w:r>
        <w:t>17</w:t>
      </w:r>
      <w:r w:rsidR="00D743BD" w:rsidRPr="002C0732">
        <w:t>) появление с собакой без поводка и намордника на придомовых территориях, территориях мемориалов, памятных мест, в магазинах, учреждениях, на детских площадках, рынках, пляжах и в транспорте, а также выгул домашних животных, в том числе собак и кошек, на придомовых территориях, детских и спортивных площадках, на территориях учреждений здравоохранения, детских садов, школ, иных образовательных учреждений и учреждений, работающих с несовершеннолетними, а</w:t>
      </w:r>
      <w:proofErr w:type="gramEnd"/>
      <w:r w:rsidR="00D743BD" w:rsidRPr="002C0732">
        <w:t xml:space="preserve"> также на территориях иных организаций, имеющих соответствующие запретительные надписи.</w:t>
      </w:r>
    </w:p>
    <w:p w:rsidR="00E828E0" w:rsidRPr="00400833" w:rsidRDefault="00E828E0" w:rsidP="00902E90">
      <w:pPr>
        <w:jc w:val="both"/>
        <w:rPr>
          <w:sz w:val="26"/>
          <w:szCs w:val="26"/>
        </w:rPr>
      </w:pPr>
    </w:p>
    <w:p w:rsidR="00EA2D89" w:rsidRPr="00F765E0" w:rsidRDefault="00EA2D89" w:rsidP="00404E17">
      <w:pPr>
        <w:jc w:val="center"/>
        <w:rPr>
          <w:b/>
        </w:rPr>
      </w:pPr>
      <w:r w:rsidRPr="00B44C2E">
        <w:rPr>
          <w:b/>
          <w:bCs/>
        </w:rPr>
        <w:t xml:space="preserve">Раздел 2. </w:t>
      </w:r>
      <w:r>
        <w:rPr>
          <w:b/>
          <w:bCs/>
        </w:rPr>
        <w:t xml:space="preserve">ПРАВИЛА УБОРКИ ТЕРРИТОРИЙ </w:t>
      </w:r>
      <w:r>
        <w:rPr>
          <w:b/>
        </w:rPr>
        <w:t>СЕГЕЖСКОГО</w:t>
      </w:r>
      <w:r w:rsidRPr="007D27A8">
        <w:rPr>
          <w:b/>
        </w:rPr>
        <w:t xml:space="preserve"> </w:t>
      </w:r>
      <w:r w:rsidR="00AF1339">
        <w:rPr>
          <w:b/>
        </w:rPr>
        <w:t>МУНИЦИПАЛЬНОГО ОКРУГА</w:t>
      </w:r>
    </w:p>
    <w:p w:rsidR="00DC31C0" w:rsidRDefault="00DC31C0" w:rsidP="00404E17">
      <w:pPr>
        <w:contextualSpacing/>
        <w:jc w:val="center"/>
        <w:rPr>
          <w:b/>
          <w:bCs/>
        </w:rPr>
      </w:pPr>
    </w:p>
    <w:p w:rsidR="00EA2D89" w:rsidRDefault="00EA2D89" w:rsidP="00404E17">
      <w:pPr>
        <w:contextualSpacing/>
        <w:jc w:val="center"/>
        <w:rPr>
          <w:b/>
          <w:bCs/>
        </w:rPr>
      </w:pPr>
      <w:r>
        <w:rPr>
          <w:b/>
          <w:bCs/>
        </w:rPr>
        <w:t>Статья 5</w:t>
      </w:r>
      <w:r w:rsidRPr="00B44C2E">
        <w:rPr>
          <w:b/>
          <w:bCs/>
        </w:rPr>
        <w:t>.  Общие требования к орга</w:t>
      </w:r>
      <w:r>
        <w:rPr>
          <w:b/>
          <w:bCs/>
        </w:rPr>
        <w:t>низации уборки территорий</w:t>
      </w:r>
    </w:p>
    <w:p w:rsidR="004D5A93" w:rsidRPr="00B44C2E" w:rsidRDefault="004D5A93" w:rsidP="00902E90">
      <w:pPr>
        <w:contextualSpacing/>
        <w:jc w:val="both"/>
        <w:rPr>
          <w:b/>
          <w:bCs/>
        </w:rPr>
      </w:pPr>
    </w:p>
    <w:p w:rsidR="00EA2D89" w:rsidRPr="00B44C2E" w:rsidRDefault="00EA2D89" w:rsidP="00DB55C3">
      <w:pPr>
        <w:ind w:firstLine="708"/>
        <w:contextualSpacing/>
        <w:jc w:val="both"/>
        <w:rPr>
          <w:b/>
          <w:bCs/>
        </w:rPr>
      </w:pPr>
      <w:r w:rsidRPr="00273357">
        <w:t xml:space="preserve"> </w:t>
      </w:r>
      <w:r w:rsidRPr="00B44C2E">
        <w:t xml:space="preserve">1. Работы </w:t>
      </w:r>
      <w:r>
        <w:t xml:space="preserve">по уборке территорий </w:t>
      </w:r>
      <w:r w:rsidRPr="007D27A8">
        <w:t xml:space="preserve">Сегежского </w:t>
      </w:r>
      <w:r w:rsidR="00AF1339">
        <w:t>муниципального округа</w:t>
      </w:r>
      <w:r w:rsidRPr="00B44C2E">
        <w:t xml:space="preserve"> производятся в соответствии с требованиями настоящих Правил.</w:t>
      </w:r>
    </w:p>
    <w:p w:rsidR="00EA2D89" w:rsidRPr="00273357" w:rsidRDefault="00EA2D89" w:rsidP="00DB55C3">
      <w:pPr>
        <w:ind w:firstLine="708"/>
        <w:contextualSpacing/>
        <w:jc w:val="both"/>
      </w:pPr>
      <w:r>
        <w:t xml:space="preserve">2. </w:t>
      </w:r>
      <w:proofErr w:type="gramStart"/>
      <w:r w:rsidRPr="007D27A8">
        <w:t xml:space="preserve">На территории Сегежского </w:t>
      </w:r>
      <w:r w:rsidR="00AF1339">
        <w:t>муниципального округа</w:t>
      </w:r>
      <w:r w:rsidRPr="007D27A8">
        <w:t xml:space="preserve"> субъекты благоустройства производят систематическую уборку (подметание, мойку, очистку от опавшей листвы, мусора, снега, льда) дворовых и прилегающих территорий административных, промышленных, жилых и торговых зданий, площадей, улиц, парков, скверов, тротуаров, газонов и</w:t>
      </w:r>
      <w:r>
        <w:t xml:space="preserve"> тому подобное</w:t>
      </w:r>
      <w:r w:rsidRPr="007D27A8">
        <w:t>, имеющихся в собственности, хозяйственном ведении, оперативном управлении, аренде или ином пользовании, обеспечивая своевреме</w:t>
      </w:r>
      <w:r>
        <w:t xml:space="preserve">нный вывоз мусора </w:t>
      </w:r>
      <w:r w:rsidRPr="00847CD6">
        <w:t>по дог</w:t>
      </w:r>
      <w:r>
        <w:t>овору со специализированной  организацией.</w:t>
      </w:r>
      <w:proofErr w:type="gramEnd"/>
    </w:p>
    <w:p w:rsidR="00EA2D89" w:rsidRDefault="00E4696C" w:rsidP="00902E90">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3.</w:t>
      </w:r>
      <w:r w:rsidR="001078F3">
        <w:rPr>
          <w:rFonts w:ascii="Times New Roman" w:hAnsi="Times New Roman" w:cs="Times New Roman"/>
          <w:sz w:val="24"/>
          <w:szCs w:val="24"/>
        </w:rPr>
        <w:t xml:space="preserve"> </w:t>
      </w:r>
      <w:r w:rsidR="00EA2D89" w:rsidRPr="008C440E">
        <w:rPr>
          <w:rFonts w:ascii="Times New Roman" w:hAnsi="Times New Roman" w:cs="Times New Roman"/>
          <w:sz w:val="24"/>
          <w:szCs w:val="24"/>
        </w:rPr>
        <w:t xml:space="preserve">Субъекты благоустройства обязаны ежедневно </w:t>
      </w:r>
      <w:r w:rsidR="00EA2D89">
        <w:rPr>
          <w:rFonts w:ascii="Times New Roman" w:hAnsi="Times New Roman" w:cs="Times New Roman"/>
          <w:sz w:val="24"/>
          <w:szCs w:val="24"/>
        </w:rPr>
        <w:t xml:space="preserve">в течение дня </w:t>
      </w:r>
      <w:r w:rsidR="00EA2D89" w:rsidRPr="008C440E">
        <w:rPr>
          <w:rFonts w:ascii="Times New Roman" w:hAnsi="Times New Roman" w:cs="Times New Roman"/>
          <w:sz w:val="24"/>
          <w:szCs w:val="24"/>
        </w:rPr>
        <w:t>производить уборку территории в границах земельного участка, на котором расположено здание (помещение), принадлежащее, арендованное или использ</w:t>
      </w:r>
      <w:r w:rsidR="00EA2D89">
        <w:rPr>
          <w:rFonts w:ascii="Times New Roman" w:hAnsi="Times New Roman" w:cs="Times New Roman"/>
          <w:sz w:val="24"/>
          <w:szCs w:val="24"/>
        </w:rPr>
        <w:t xml:space="preserve">уемое субъектом благоустройства, </w:t>
      </w:r>
      <w:r w:rsidR="00EA2D89" w:rsidRPr="007E4417">
        <w:rPr>
          <w:rFonts w:ascii="Times New Roman" w:hAnsi="Times New Roman" w:cs="Times New Roman"/>
          <w:sz w:val="24"/>
          <w:szCs w:val="24"/>
        </w:rPr>
        <w:t>а также в радиусе 5 метров от границ этого участка.</w:t>
      </w:r>
    </w:p>
    <w:p w:rsidR="009D0420" w:rsidRDefault="009D0420" w:rsidP="00902E90">
      <w:pPr>
        <w:pStyle w:val="a5"/>
        <w:spacing w:before="0" w:beforeAutospacing="0" w:after="0" w:afterAutospacing="0"/>
        <w:ind w:firstLine="709"/>
        <w:jc w:val="both"/>
        <w:rPr>
          <w:rFonts w:ascii="Times New Roman" w:hAnsi="Times New Roman" w:cs="Times New Roman"/>
          <w:sz w:val="24"/>
          <w:szCs w:val="24"/>
        </w:rPr>
      </w:pPr>
      <w:r w:rsidRPr="009D0420">
        <w:rPr>
          <w:rFonts w:ascii="Times New Roman" w:hAnsi="Times New Roman" w:cs="Times New Roman"/>
          <w:sz w:val="24"/>
          <w:szCs w:val="24"/>
        </w:rPr>
        <w:t>В случае наложения прилегающих территорий</w:t>
      </w:r>
      <w:ins w:id="1" w:author="Косулина Елена Викторовна" w:date="2024-04-10T15:57:00Z">
        <w:r w:rsidR="00761090">
          <w:rPr>
            <w:rFonts w:ascii="Times New Roman" w:hAnsi="Times New Roman" w:cs="Times New Roman"/>
            <w:sz w:val="24"/>
            <w:szCs w:val="24"/>
          </w:rPr>
          <w:t>,</w:t>
        </w:r>
      </w:ins>
      <w:r w:rsidRPr="009D0420">
        <w:rPr>
          <w:rFonts w:ascii="Times New Roman" w:hAnsi="Times New Roman" w:cs="Times New Roman"/>
          <w:sz w:val="24"/>
          <w:szCs w:val="24"/>
        </w:rPr>
        <w:t xml:space="preserve"> их границы определяются по линии, проходящей на равном удалении от зданий, строений, сооружений, границ земельных участков.</w:t>
      </w:r>
    </w:p>
    <w:p w:rsidR="00EA2D89" w:rsidRPr="00B44C2E" w:rsidRDefault="001078F3" w:rsidP="00902E90">
      <w:pPr>
        <w:ind w:firstLine="720"/>
        <w:contextualSpacing/>
        <w:jc w:val="both"/>
      </w:pPr>
      <w:r>
        <w:t>4</w:t>
      </w:r>
      <w:r w:rsidR="00E4696C">
        <w:t>.</w:t>
      </w:r>
      <w:r>
        <w:t xml:space="preserve"> </w:t>
      </w:r>
      <w:r w:rsidR="00EA2D89" w:rsidRPr="00B44C2E">
        <w:t>Уборка тротуаров, находящихся на мостах, путепроводах, осуществляется организациями, определенны</w:t>
      </w:r>
      <w:r w:rsidR="00EA2D89">
        <w:t>ми</w:t>
      </w:r>
      <w:r w:rsidR="00EA2D89" w:rsidRPr="00B44C2E">
        <w:t xml:space="preserve"> условиями заключенных с указанными организациями договоров на содержание.</w:t>
      </w:r>
    </w:p>
    <w:p w:rsidR="00EA2D89" w:rsidRPr="00B44C2E" w:rsidRDefault="001078F3" w:rsidP="00902E90">
      <w:pPr>
        <w:ind w:firstLine="708"/>
        <w:contextualSpacing/>
        <w:jc w:val="both"/>
      </w:pPr>
      <w:r>
        <w:t>5</w:t>
      </w:r>
      <w:r w:rsidR="00E4696C">
        <w:t>.</w:t>
      </w:r>
      <w:r>
        <w:t xml:space="preserve"> </w:t>
      </w:r>
      <w:r w:rsidR="00EA2D89" w:rsidRPr="00B44C2E">
        <w:t xml:space="preserve">Уборку </w:t>
      </w:r>
      <w:proofErr w:type="spellStart"/>
      <w:r w:rsidR="00EA2D89" w:rsidRPr="00B44C2E">
        <w:t>отстойно</w:t>
      </w:r>
      <w:proofErr w:type="spellEnd"/>
      <w:r w:rsidR="00EA2D89" w:rsidRPr="00B44C2E">
        <w:t>-разворотных площадок на конечных станциях (остановках) автобусо</w:t>
      </w:r>
      <w:r w:rsidR="00EA2D89">
        <w:t>в, микроавтобусов</w:t>
      </w:r>
      <w:r w:rsidR="00EA2D89" w:rsidRPr="00B44C2E">
        <w:t xml:space="preserve"> производят </w:t>
      </w:r>
      <w:r w:rsidR="00EA2D89" w:rsidRPr="00E255F7">
        <w:t>организации,</w:t>
      </w:r>
      <w:r w:rsidR="00EA2D89" w:rsidRPr="00E14E28">
        <w:rPr>
          <w:color w:val="FF0000"/>
        </w:rPr>
        <w:t xml:space="preserve"> </w:t>
      </w:r>
      <w:r w:rsidR="00EA2D89" w:rsidRPr="00B44C2E">
        <w:t>в соответствии с договорами на содержание.</w:t>
      </w:r>
    </w:p>
    <w:p w:rsidR="00EA2D89" w:rsidRPr="00B44C2E" w:rsidRDefault="001078F3" w:rsidP="00902E90">
      <w:pPr>
        <w:ind w:firstLine="708"/>
        <w:contextualSpacing/>
        <w:jc w:val="both"/>
      </w:pPr>
      <w:r>
        <w:t>6</w:t>
      </w:r>
      <w:r w:rsidR="00E4696C">
        <w:t>.</w:t>
      </w:r>
      <w:r>
        <w:t xml:space="preserve"> </w:t>
      </w:r>
      <w:r w:rsidR="00EA2D89" w:rsidRPr="00B44C2E">
        <w:t>Уборку прилегающих к отдельно стоящим рекламным конструкциям</w:t>
      </w:r>
      <w:r w:rsidR="00EA2D89">
        <w:t xml:space="preserve"> </w:t>
      </w:r>
      <w:r w:rsidR="00EA2D89" w:rsidRPr="00B44C2E">
        <w:t>территорий (</w:t>
      </w:r>
      <w:r w:rsidR="00EA2D89">
        <w:t>5</w:t>
      </w:r>
      <w:r w:rsidR="00EA2D89" w:rsidRPr="00B44C2E">
        <w:t xml:space="preserve"> метров от границ земельного участка по всему периметру), а также восстановление нарушенных в ходе эксплуатации рекламных конструкций объектов благоустройства, производят</w:t>
      </w:r>
      <w:r w:rsidR="00D17111">
        <w:t xml:space="preserve"> собственники рекламных конструкций,</w:t>
      </w:r>
      <w:r w:rsidR="00EA2D89" w:rsidRPr="00B44C2E">
        <w:t xml:space="preserve"> </w:t>
      </w:r>
      <w:proofErr w:type="spellStart"/>
      <w:r w:rsidR="00EA2D89" w:rsidRPr="00B44C2E">
        <w:t>рекламораспространители</w:t>
      </w:r>
      <w:proofErr w:type="spellEnd"/>
      <w:r w:rsidR="00EA2D89" w:rsidRPr="00B44C2E">
        <w:t xml:space="preserve"> или уполномоченные ими лица.</w:t>
      </w:r>
    </w:p>
    <w:p w:rsidR="00EA2D89" w:rsidRDefault="001078F3" w:rsidP="00902E90">
      <w:pPr>
        <w:ind w:firstLine="720"/>
        <w:contextualSpacing/>
        <w:jc w:val="both"/>
      </w:pPr>
      <w:r>
        <w:t>7</w:t>
      </w:r>
      <w:r w:rsidR="00EA2D89" w:rsidRPr="00B44C2E">
        <w:t>. Уборку мест уличной торговли, бытового обслуживания и общественного питания (в том числе рынков, павильонов, киосков в составе остановочных комплексов, палаток, киосков),</w:t>
      </w:r>
      <w:r w:rsidR="00EA2D89">
        <w:t xml:space="preserve"> </w:t>
      </w:r>
      <w:r>
        <w:t xml:space="preserve">прилегающих к ним территорий </w:t>
      </w:r>
      <w:r w:rsidR="00EA2D89" w:rsidRPr="00B44C2E">
        <w:t xml:space="preserve"> производят организации, которые организуют указанные места. </w:t>
      </w:r>
    </w:p>
    <w:p w:rsidR="00EA2D89" w:rsidRPr="00B44C2E" w:rsidRDefault="001078F3" w:rsidP="00902E90">
      <w:pPr>
        <w:ind w:firstLine="720"/>
        <w:contextualSpacing/>
        <w:jc w:val="both"/>
      </w:pPr>
      <w:r>
        <w:lastRenderedPageBreak/>
        <w:t>8</w:t>
      </w:r>
      <w:r w:rsidR="00EA2D89" w:rsidRPr="00633DAE">
        <w:t>. Уборку  и планировку земельных</w:t>
      </w:r>
      <w:r w:rsidR="00EA2D89" w:rsidRPr="007E4417">
        <w:t xml:space="preserve"> </w:t>
      </w:r>
      <w:r w:rsidR="00EA2D89" w:rsidRPr="00B44C2E">
        <w:t>участков после сноса строений производят организации - заказчики, которым предоставлен данный земельный участок</w:t>
      </w:r>
      <w:r w:rsidR="00EA2D89">
        <w:t>,</w:t>
      </w:r>
      <w:r w:rsidR="00EA2D89" w:rsidRPr="00B44C2E">
        <w:t xml:space="preserve"> или  по договору с ними подрядные организации, выполняющие работы по сносу строений.</w:t>
      </w:r>
      <w:r w:rsidR="00EA2D89">
        <w:t xml:space="preserve"> После сноса строения и планировки пятна застройки не должно оставаться мусора, лома конструкций, фундамента и др.</w:t>
      </w:r>
    </w:p>
    <w:p w:rsidR="00EA2D89" w:rsidRPr="00B44C2E" w:rsidRDefault="001078F3" w:rsidP="00902E90">
      <w:pPr>
        <w:ind w:firstLine="708"/>
        <w:contextualSpacing/>
        <w:jc w:val="both"/>
      </w:pPr>
      <w:r>
        <w:t>9</w:t>
      </w:r>
      <w:r w:rsidR="00EA2D89" w:rsidRPr="00B44C2E">
        <w:t>. Уборку, поддержание чистоты земельных участков, въездов и выездов с территорий автозаправочных станций, комплексов по техническому обслуживанию автотранспортных средств и при</w:t>
      </w:r>
      <w:r>
        <w:t xml:space="preserve">легающих к ним территорий </w:t>
      </w:r>
      <w:r w:rsidR="00EA2D89" w:rsidRPr="00B44C2E">
        <w:t xml:space="preserve"> про</w:t>
      </w:r>
      <w:r w:rsidR="00EA2D89">
        <w:t xml:space="preserve">изводят собственники </w:t>
      </w:r>
      <w:r w:rsidR="00EA2D89" w:rsidRPr="00B44C2E">
        <w:t>указанных объектов или уполномоченные ими лица. В зимнее время проходы и проезды регулярно очищаются указанными лицами от снега и льда.</w:t>
      </w:r>
    </w:p>
    <w:p w:rsidR="00EA2D89" w:rsidRPr="00B44C2E" w:rsidRDefault="00EA2D89" w:rsidP="00902E90">
      <w:pPr>
        <w:ind w:firstLine="708"/>
        <w:contextualSpacing/>
        <w:jc w:val="both"/>
      </w:pPr>
      <w:r w:rsidRPr="00633DAE">
        <w:t>1</w:t>
      </w:r>
      <w:r w:rsidR="001078F3">
        <w:t>0</w:t>
      </w:r>
      <w:r w:rsidRPr="00B44C2E">
        <w:t>. Уборку территорий вокруг мачт и опор установок наружного освещения</w:t>
      </w:r>
      <w:r w:rsidR="00D17111">
        <w:t>, сотовой связи</w:t>
      </w:r>
      <w:r w:rsidRPr="00B44C2E">
        <w:t xml:space="preserve"> и контактной сети, расположенных на тротуарах, газонах</w:t>
      </w:r>
      <w:r>
        <w:t>,</w:t>
      </w:r>
      <w:r w:rsidRPr="00B44C2E">
        <w:t xml:space="preserve"> производят организации, </w:t>
      </w:r>
      <w:r w:rsidR="00D86386">
        <w:t>ответственные за уборку данных территорий</w:t>
      </w:r>
      <w:r w:rsidRPr="00B44C2E">
        <w:t>.</w:t>
      </w:r>
    </w:p>
    <w:p w:rsidR="00EA2D89" w:rsidRPr="00B44C2E" w:rsidRDefault="003252A2" w:rsidP="00902E90">
      <w:pPr>
        <w:ind w:firstLine="708"/>
        <w:contextualSpacing/>
        <w:jc w:val="both"/>
      </w:pPr>
      <w:r>
        <w:t>11</w:t>
      </w:r>
      <w:r w:rsidR="00EA2D89" w:rsidRPr="007A3EC7">
        <w:t>.</w:t>
      </w:r>
      <w:r w:rsidR="00EA2D89" w:rsidRPr="00B44C2E">
        <w:t xml:space="preserve"> Уборку земельных участков, на к</w:t>
      </w:r>
      <w:r w:rsidR="00EA2D89">
        <w:t xml:space="preserve">оторых расположены автостоянки, </w:t>
      </w:r>
      <w:r w:rsidR="00EA2D89" w:rsidRPr="00B44C2E">
        <w:t xml:space="preserve">гаражи, </w:t>
      </w:r>
      <w:proofErr w:type="spellStart"/>
      <w:r w:rsidR="00EA2D89" w:rsidRPr="00B44C2E">
        <w:t>притротуарные</w:t>
      </w:r>
      <w:proofErr w:type="spellEnd"/>
      <w:r w:rsidR="00EA2D89" w:rsidRPr="00B44C2E">
        <w:t xml:space="preserve"> парковки,</w:t>
      </w:r>
      <w:r w:rsidR="00EA2D89">
        <w:t xml:space="preserve"> </w:t>
      </w:r>
      <w:r>
        <w:t xml:space="preserve">и прилегающих к ним территорий </w:t>
      </w:r>
      <w:r w:rsidR="00EA2D89">
        <w:t xml:space="preserve"> </w:t>
      </w:r>
      <w:r w:rsidR="00EA2D89" w:rsidRPr="00B44C2E">
        <w:t>производя</w:t>
      </w:r>
      <w:r w:rsidR="00EA2D89">
        <w:t>т собственники</w:t>
      </w:r>
      <w:r w:rsidR="00EA2D89" w:rsidRPr="00B44C2E">
        <w:t xml:space="preserve"> объектов или уполномоченные ими лица.</w:t>
      </w:r>
    </w:p>
    <w:p w:rsidR="00EA2D89" w:rsidRPr="00B44C2E" w:rsidRDefault="003252A2" w:rsidP="00902E90">
      <w:pPr>
        <w:ind w:firstLine="708"/>
        <w:contextualSpacing/>
        <w:jc w:val="both"/>
      </w:pPr>
      <w:r>
        <w:t>12</w:t>
      </w:r>
      <w:r w:rsidR="00EA2D89" w:rsidRPr="00B44C2E">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EA2D89" w:rsidRDefault="003252A2" w:rsidP="00902E90">
      <w:pPr>
        <w:pStyle w:val="a5"/>
        <w:spacing w:before="0" w:beforeAutospacing="0" w:after="0" w:afterAutospacing="0"/>
        <w:ind w:firstLine="709"/>
        <w:jc w:val="both"/>
        <w:rPr>
          <w:rFonts w:ascii="Times New Roman" w:hAnsi="Times New Roman" w:cs="Times New Roman"/>
          <w:sz w:val="24"/>
          <w:szCs w:val="24"/>
        </w:rPr>
      </w:pPr>
      <w:r w:rsidRPr="000B3E1B">
        <w:rPr>
          <w:rFonts w:ascii="Times New Roman" w:hAnsi="Times New Roman" w:cs="Times New Roman"/>
          <w:sz w:val="24"/>
          <w:szCs w:val="24"/>
        </w:rPr>
        <w:t>13</w:t>
      </w:r>
      <w:r w:rsidR="00EA2D89" w:rsidRPr="000B3E1B">
        <w:rPr>
          <w:rFonts w:ascii="Times New Roman" w:hAnsi="Times New Roman" w:cs="Times New Roman"/>
          <w:sz w:val="24"/>
          <w:szCs w:val="24"/>
        </w:rPr>
        <w:t xml:space="preserve">. Очистка крыш </w:t>
      </w:r>
      <w:r w:rsidR="000B3E1B">
        <w:rPr>
          <w:rFonts w:ascii="Times New Roman" w:hAnsi="Times New Roman" w:cs="Times New Roman"/>
          <w:sz w:val="24"/>
          <w:szCs w:val="24"/>
        </w:rPr>
        <w:t xml:space="preserve">зданий и строений </w:t>
      </w:r>
      <w:r w:rsidR="00EA2D89" w:rsidRPr="000B3E1B">
        <w:rPr>
          <w:rFonts w:ascii="Times New Roman" w:hAnsi="Times New Roman" w:cs="Times New Roman"/>
          <w:sz w:val="24"/>
          <w:szCs w:val="24"/>
        </w:rPr>
        <w:t>от снега и ледяных образований возлагается на соб</w:t>
      </w:r>
      <w:r w:rsidR="00EA2D89">
        <w:rPr>
          <w:rFonts w:ascii="Times New Roman" w:hAnsi="Times New Roman" w:cs="Times New Roman"/>
          <w:sz w:val="24"/>
          <w:szCs w:val="24"/>
        </w:rPr>
        <w:t>ственников</w:t>
      </w:r>
      <w:r w:rsidR="00EA2D89" w:rsidRPr="0063060A">
        <w:rPr>
          <w:rFonts w:ascii="Times New Roman" w:hAnsi="Times New Roman" w:cs="Times New Roman"/>
          <w:sz w:val="24"/>
          <w:szCs w:val="24"/>
        </w:rPr>
        <w:t xml:space="preserve"> строений </w:t>
      </w:r>
      <w:r w:rsidR="00EA2D89">
        <w:rPr>
          <w:rFonts w:ascii="Times New Roman" w:hAnsi="Times New Roman" w:cs="Times New Roman"/>
          <w:sz w:val="24"/>
          <w:szCs w:val="24"/>
        </w:rPr>
        <w:t xml:space="preserve">или на уполномоченных ими лиц </w:t>
      </w:r>
      <w:r w:rsidR="00EA2D89" w:rsidRPr="0063060A">
        <w:rPr>
          <w:rFonts w:ascii="Times New Roman" w:hAnsi="Times New Roman" w:cs="Times New Roman"/>
          <w:sz w:val="24"/>
          <w:szCs w:val="24"/>
        </w:rPr>
        <w:t xml:space="preserve">и должна производиться с соблюдением мер предосторожности (выделение дежурных, ограждение тротуаров и так далее). Снег, сброшенный с крыш, должен вывозиться на специально отведенные места и </w:t>
      </w:r>
      <w:proofErr w:type="spellStart"/>
      <w:r w:rsidR="00EA2D89" w:rsidRPr="0063060A">
        <w:rPr>
          <w:rFonts w:ascii="Times New Roman" w:hAnsi="Times New Roman" w:cs="Times New Roman"/>
          <w:sz w:val="24"/>
          <w:szCs w:val="24"/>
        </w:rPr>
        <w:t>снегоотвалы</w:t>
      </w:r>
      <w:proofErr w:type="spellEnd"/>
      <w:r w:rsidR="00EA2D89" w:rsidRPr="0063060A">
        <w:rPr>
          <w:rFonts w:ascii="Times New Roman" w:hAnsi="Times New Roman" w:cs="Times New Roman"/>
          <w:sz w:val="24"/>
          <w:szCs w:val="24"/>
        </w:rPr>
        <w:t xml:space="preserve"> силами владельцев строений, если иное не установлено договором</w:t>
      </w:r>
      <w:r w:rsidR="000B3E1B">
        <w:rPr>
          <w:rFonts w:ascii="Times New Roman" w:hAnsi="Times New Roman" w:cs="Times New Roman"/>
          <w:sz w:val="24"/>
          <w:szCs w:val="24"/>
        </w:rPr>
        <w:t xml:space="preserve"> на содержание</w:t>
      </w:r>
      <w:r w:rsidR="00EA2D89" w:rsidRPr="0063060A">
        <w:rPr>
          <w:rFonts w:ascii="Times New Roman" w:hAnsi="Times New Roman" w:cs="Times New Roman"/>
          <w:sz w:val="24"/>
          <w:szCs w:val="24"/>
        </w:rPr>
        <w:t xml:space="preserve">. </w:t>
      </w:r>
    </w:p>
    <w:p w:rsidR="00EA2D89" w:rsidRDefault="003252A2" w:rsidP="00902E90">
      <w:pPr>
        <w:pStyle w:val="a5"/>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14</w:t>
      </w:r>
      <w:r w:rsidR="00EA2D89" w:rsidRPr="0063060A">
        <w:rPr>
          <w:rFonts w:ascii="Times New Roman" w:hAnsi="Times New Roman" w:cs="Times New Roman"/>
          <w:sz w:val="24"/>
          <w:szCs w:val="24"/>
        </w:rPr>
        <w:t>. Снег с проезжей части улиц, площадей, проездов, дворов, тротуаров должен убираться и вывозиться по мере его накопления и необходимости вывоза в специально отведенные места, согласованные в установленном порядке.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r w:rsidR="00EA2D89">
        <w:rPr>
          <w:rFonts w:ascii="Times New Roman" w:hAnsi="Times New Roman" w:cs="Times New Roman"/>
          <w:sz w:val="24"/>
          <w:szCs w:val="24"/>
        </w:rPr>
        <w:t>.</w:t>
      </w:r>
    </w:p>
    <w:p w:rsidR="00EA2D89" w:rsidRPr="007C2381" w:rsidRDefault="003252A2" w:rsidP="00902E90">
      <w:pPr>
        <w:ind w:firstLine="708"/>
        <w:contextualSpacing/>
        <w:jc w:val="both"/>
      </w:pPr>
      <w:r w:rsidRPr="007C2381">
        <w:t>15</w:t>
      </w:r>
      <w:r w:rsidR="00EA2D89" w:rsidRPr="007C2381">
        <w:t>. С появлением гололеда проезжая часть улиц, проез</w:t>
      </w:r>
      <w:r w:rsidR="007C2381" w:rsidRPr="007C2381">
        <w:t xml:space="preserve">ды и тротуары </w:t>
      </w:r>
      <w:r w:rsidR="002D426A">
        <w:t>посыпаются песком</w:t>
      </w:r>
      <w:r w:rsidR="007C2381" w:rsidRPr="00F162BD">
        <w:t xml:space="preserve">, также могут использоваться   </w:t>
      </w:r>
      <w:proofErr w:type="spellStart"/>
      <w:r w:rsidR="007C2381" w:rsidRPr="00F162BD">
        <w:t>противогололедные</w:t>
      </w:r>
      <w:proofErr w:type="spellEnd"/>
      <w:r w:rsidR="007C2381" w:rsidRPr="00F162BD">
        <w:t xml:space="preserve"> реагенты либо </w:t>
      </w:r>
      <w:proofErr w:type="spellStart"/>
      <w:r w:rsidR="007C2381" w:rsidRPr="00F162BD">
        <w:t>пескосоляная</w:t>
      </w:r>
      <w:proofErr w:type="spellEnd"/>
      <w:r w:rsidR="007C2381" w:rsidRPr="00F162BD">
        <w:t xml:space="preserve"> смесь. </w:t>
      </w:r>
      <w:proofErr w:type="gramStart"/>
      <w:r w:rsidR="007C2381" w:rsidRPr="00F162BD">
        <w:t>Посыпку</w:t>
      </w:r>
      <w:proofErr w:type="gramEnd"/>
      <w:r w:rsidR="00EA2D89" w:rsidRPr="00F162BD">
        <w:t xml:space="preserve"> как правило, следует начинать немедленно с момента окончания снегопада или появления гололеда. В первую очередь при гололеде посыпаются спуски, подъемы, перекрестки, места</w:t>
      </w:r>
      <w:r w:rsidR="00EA2D89" w:rsidRPr="007C2381">
        <w:t xml:space="preserve"> остановок общественного транспорта, пешеходные переходы.</w:t>
      </w:r>
    </w:p>
    <w:p w:rsidR="00EA2D89" w:rsidRPr="00B44C2E" w:rsidRDefault="003252A2" w:rsidP="00902E90">
      <w:pPr>
        <w:ind w:firstLine="720"/>
        <w:contextualSpacing/>
        <w:jc w:val="both"/>
      </w:pPr>
      <w:r>
        <w:t>16</w:t>
      </w:r>
      <w:r w:rsidR="00EA2D89" w:rsidRPr="00B44C2E">
        <w:t>. При возникновении подтоплений, вызванных сбросом воды (например, откачка воды из котлованов, аварийные ситуации на трубопроводах), ответственность за их ликвидацию (в зимний период - скол и вывоз льда) возлагается на организации, допустившие нарушения, вызвавшие сброс воды, либо в случае невозможности установления организаций, допустивших нарушение, - на организации,</w:t>
      </w:r>
      <w:r w:rsidR="00EA2D89">
        <w:t xml:space="preserve"> </w:t>
      </w:r>
      <w:r w:rsidR="00EA2D89" w:rsidRPr="00B44C2E">
        <w:t>эксплуатирующие соответствующие объекты.</w:t>
      </w:r>
    </w:p>
    <w:p w:rsidR="00EA2D89" w:rsidRPr="00B44C2E" w:rsidRDefault="003252A2" w:rsidP="00902E90">
      <w:pPr>
        <w:ind w:firstLine="708"/>
        <w:contextualSpacing/>
        <w:jc w:val="both"/>
      </w:pPr>
      <w:r>
        <w:t>17</w:t>
      </w:r>
      <w:r w:rsidR="00EA2D89" w:rsidRPr="00B44C2E">
        <w:t>. Вывоз фрезерованного материала, демонтированного бортового</w:t>
      </w:r>
      <w:r w:rsidR="00EA2D89">
        <w:t xml:space="preserve"> </w:t>
      </w:r>
      <w:r w:rsidR="00EA2D89" w:rsidRPr="00B44C2E">
        <w:t>камня при проведении дорожно-ремонтных работ производится организациями, проводящими работы: - незамедлительно (в ходе работ), во дворах - в течение суток.</w:t>
      </w:r>
    </w:p>
    <w:p w:rsidR="00EA2D89" w:rsidRPr="00B44C2E" w:rsidRDefault="004D5A93" w:rsidP="00902E90">
      <w:pPr>
        <w:ind w:firstLine="708"/>
        <w:contextualSpacing/>
        <w:jc w:val="both"/>
      </w:pPr>
      <w:r>
        <w:t>18</w:t>
      </w:r>
      <w:r w:rsidR="00EA2D89" w:rsidRPr="00B44C2E">
        <w:t xml:space="preserve">.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улиц и в течение суток с дворовых </w:t>
      </w:r>
      <w:r w:rsidR="00EA2D89" w:rsidRPr="002F1271">
        <w:t>территорий на специализированные полигоны для размещения отходов.</w:t>
      </w:r>
    </w:p>
    <w:p w:rsidR="00EA2D89" w:rsidRDefault="004D5A93" w:rsidP="00902E90">
      <w:pPr>
        <w:ind w:firstLine="708"/>
        <w:contextualSpacing/>
        <w:jc w:val="both"/>
      </w:pPr>
      <w:r>
        <w:t>19</w:t>
      </w:r>
      <w:r w:rsidR="00E4696C">
        <w:t>.</w:t>
      </w:r>
      <w:r w:rsidR="00EA2D89" w:rsidRPr="00B44C2E">
        <w:t xml:space="preserve">Упавшие деревья должны быть удалены организациями, </w:t>
      </w:r>
      <w:r w:rsidR="00EA2D89">
        <w:t>осуществляющими</w:t>
      </w:r>
      <w:r w:rsidR="00EA2D89" w:rsidRPr="00B44C2E">
        <w:t xml:space="preserve"> уборку территорий, с проезжей части дорог, тротуаров, от </w:t>
      </w:r>
      <w:proofErr w:type="spellStart"/>
      <w:r w:rsidR="00EA2D89" w:rsidRPr="00B44C2E">
        <w:t>токонесущих</w:t>
      </w:r>
      <w:proofErr w:type="spellEnd"/>
      <w:r w:rsidR="00EA2D89" w:rsidRPr="00B44C2E">
        <w:t xml:space="preserve"> проводов, </w:t>
      </w:r>
      <w:r w:rsidR="00EA2D89" w:rsidRPr="00B44C2E">
        <w:lastRenderedPageBreak/>
        <w:t>фасадов жилых и производственных зданий немедленно, а с других территорий - в течение десяти суток с момента обнаружения.</w:t>
      </w:r>
    </w:p>
    <w:p w:rsidR="00EA2D89" w:rsidRDefault="00EA2D89" w:rsidP="00902E90">
      <w:pPr>
        <w:ind w:firstLine="709"/>
        <w:contextualSpacing/>
        <w:jc w:val="both"/>
      </w:pPr>
      <w:r>
        <w:t>2</w:t>
      </w:r>
      <w:r w:rsidR="004D5A93">
        <w:t>0</w:t>
      </w:r>
      <w:r w:rsidR="00AF1339">
        <w:t>. На территориях</w:t>
      </w:r>
      <w:r>
        <w:t xml:space="preserve"> С</w:t>
      </w:r>
      <w:r w:rsidR="00E4696C">
        <w:t xml:space="preserve">егежского </w:t>
      </w:r>
      <w:r w:rsidR="00AF1339">
        <w:t>муниципального округа</w:t>
      </w:r>
      <w:r w:rsidR="00E4696C">
        <w:t xml:space="preserve"> запрещается</w:t>
      </w:r>
      <w:r w:rsidRPr="00B44C2E">
        <w:t>:</w:t>
      </w:r>
    </w:p>
    <w:p w:rsidR="00EA2D89" w:rsidRDefault="004D5A93" w:rsidP="00902E90">
      <w:pPr>
        <w:ind w:firstLine="709"/>
        <w:contextualSpacing/>
        <w:jc w:val="both"/>
      </w:pPr>
      <w:r>
        <w:t>1) с</w:t>
      </w:r>
      <w:r w:rsidR="00EA2D89" w:rsidRPr="0063060A">
        <w:t xml:space="preserve">брасывать снег с крыш на участках, имеющих </w:t>
      </w:r>
      <w:r w:rsidR="00EA2D89" w:rsidRPr="000B3E1B">
        <w:t>насаждения</w:t>
      </w:r>
      <w:r w:rsidR="00EA2D89" w:rsidRPr="0063060A">
        <w:t>, без принятия мер, обеспечивающих сох</w:t>
      </w:r>
      <w:r w:rsidR="005362C6">
        <w:t>ранность деревьев и кустарников;</w:t>
      </w:r>
    </w:p>
    <w:p w:rsidR="00EA2D89" w:rsidRDefault="004D5A93" w:rsidP="00902E90">
      <w:pPr>
        <w:ind w:firstLine="708"/>
        <w:contextualSpacing/>
        <w:jc w:val="both"/>
      </w:pPr>
      <w:r>
        <w:t>2) с</w:t>
      </w:r>
      <w:r w:rsidR="00EA2D89" w:rsidRPr="00D366C2">
        <w:t>бр</w:t>
      </w:r>
      <w:r w:rsidR="00EA2D89">
        <w:t>асывать</w:t>
      </w:r>
      <w:r w:rsidR="00EA2D89" w:rsidRPr="00B44C2E">
        <w:t xml:space="preserve"> </w:t>
      </w:r>
      <w:proofErr w:type="spellStart"/>
      <w:r w:rsidR="00EA2D89" w:rsidRPr="00B44C2E">
        <w:t>смёт</w:t>
      </w:r>
      <w:proofErr w:type="spellEnd"/>
      <w:r w:rsidR="00EA2D89" w:rsidRPr="00B44C2E">
        <w:t xml:space="preserve"> и прочи</w:t>
      </w:r>
      <w:r w:rsidR="00EA2D89">
        <w:t>е</w:t>
      </w:r>
      <w:r w:rsidR="00EA2D89" w:rsidRPr="00B44C2E">
        <w:t xml:space="preserve"> отход</w:t>
      </w:r>
      <w:r w:rsidR="00EA2D89">
        <w:t>ы</w:t>
      </w:r>
      <w:r w:rsidR="00EA2D89" w:rsidRPr="00B44C2E">
        <w:t xml:space="preserve"> в водосточные коллекторы</w:t>
      </w:r>
      <w:r w:rsidR="00EA2D89" w:rsidRPr="00BD6D31">
        <w:t xml:space="preserve"> </w:t>
      </w:r>
      <w:r w:rsidR="00EA2D89">
        <w:t>в</w:t>
      </w:r>
      <w:r w:rsidR="00EA2D89" w:rsidRPr="00D366C2">
        <w:t>о избежание засорения водосточной сети</w:t>
      </w:r>
      <w:r w:rsidR="00EA2D89" w:rsidRPr="00B44C2E">
        <w:t>.</w:t>
      </w:r>
    </w:p>
    <w:p w:rsidR="00D2367F" w:rsidRDefault="00D2367F" w:rsidP="00902E90">
      <w:pPr>
        <w:ind w:firstLine="708"/>
        <w:contextualSpacing/>
        <w:jc w:val="both"/>
      </w:pPr>
    </w:p>
    <w:p w:rsidR="0006303A" w:rsidRDefault="0006303A" w:rsidP="00902E90">
      <w:pPr>
        <w:pStyle w:val="af3"/>
        <w:ind w:left="1416" w:firstLine="708"/>
        <w:jc w:val="both"/>
        <w:rPr>
          <w:b/>
        </w:rPr>
      </w:pPr>
      <w:r w:rsidRPr="0006303A">
        <w:rPr>
          <w:b/>
          <w:bCs/>
        </w:rPr>
        <w:t>Статья 6.</w:t>
      </w:r>
      <w:r w:rsidR="00A54E7D">
        <w:rPr>
          <w:b/>
          <w:bCs/>
        </w:rPr>
        <w:t xml:space="preserve"> </w:t>
      </w:r>
      <w:r w:rsidRPr="0006303A">
        <w:rPr>
          <w:b/>
        </w:rPr>
        <w:t>Уборка территорий округа в зимний период</w:t>
      </w:r>
    </w:p>
    <w:p w:rsidR="0006303A" w:rsidRDefault="0006303A" w:rsidP="00902E90">
      <w:pPr>
        <w:pStyle w:val="af3"/>
        <w:ind w:left="1416" w:firstLine="708"/>
        <w:jc w:val="both"/>
        <w:rPr>
          <w:b/>
        </w:rPr>
      </w:pPr>
    </w:p>
    <w:p w:rsidR="0006303A" w:rsidRDefault="0006303A" w:rsidP="00902E90">
      <w:pPr>
        <w:pStyle w:val="af3"/>
        <w:ind w:firstLine="708"/>
        <w:jc w:val="both"/>
      </w:pPr>
      <w:r>
        <w:t>1. Зимняя уборка проезжей части дорог, тротуаров, пешеходных дорожек осуществляется в соответствии с требованиями Правил.</w:t>
      </w:r>
    </w:p>
    <w:p w:rsidR="0006303A" w:rsidRDefault="0006303A" w:rsidP="00937922">
      <w:pPr>
        <w:pStyle w:val="af3"/>
        <w:ind w:firstLine="709"/>
        <w:jc w:val="both"/>
      </w:pPr>
      <w:r>
        <w:t>2. Период зимней уборки устанавливается с 1 ноября по 15 апреля. В случае резкого изменения погодных условий (снег, мороз, оттепель) сроки начала и окончания зимней уборки определяются Администрацией Сегежского муниципального округа.</w:t>
      </w:r>
    </w:p>
    <w:p w:rsidR="0006303A" w:rsidRDefault="00974153" w:rsidP="00937922">
      <w:pPr>
        <w:pStyle w:val="af3"/>
        <w:ind w:firstLine="709"/>
        <w:jc w:val="both"/>
      </w:pPr>
      <w:r>
        <w:t>3</w:t>
      </w:r>
      <w:r w:rsidR="0006303A">
        <w:t xml:space="preserve">. При уборке дорог в парках, скверах, бульварах и на других озелененных территориях допускается складирование снега, не содержащего химических реагентов, на заранее подготовленные для этих целей площадки при условии сохранности </w:t>
      </w:r>
      <w:r w:rsidR="0006303A" w:rsidRPr="000B3E1B">
        <w:t>насаждений</w:t>
      </w:r>
      <w:r w:rsidR="0006303A">
        <w:t xml:space="preserve"> и обеспечения оттока талых вод.</w:t>
      </w:r>
    </w:p>
    <w:p w:rsidR="0006303A" w:rsidRDefault="00974153" w:rsidP="00937922">
      <w:pPr>
        <w:pStyle w:val="af3"/>
        <w:ind w:firstLine="709"/>
        <w:jc w:val="both"/>
      </w:pPr>
      <w:r>
        <w:t>4</w:t>
      </w:r>
      <w:r w:rsidR="0006303A">
        <w:t>. В зимний период дорожки,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E828E0" w:rsidRPr="00F02A16" w:rsidRDefault="00974153" w:rsidP="00937922">
      <w:pPr>
        <w:pStyle w:val="af3"/>
        <w:ind w:firstLine="709"/>
        <w:jc w:val="both"/>
      </w:pPr>
      <w:r>
        <w:t>5</w:t>
      </w:r>
      <w:r w:rsidR="0006303A">
        <w:t>. Технология и режимы производства уборочных работ на проезжей части дорог,</w:t>
      </w:r>
      <w:r w:rsidR="00DB55C3">
        <w:t xml:space="preserve"> </w:t>
      </w:r>
      <w:r w:rsidR="0006303A">
        <w:t>на тротуарах должны обеспечить беспрепятственное движение автотранспортных средств и пешеходов независимо от погодных условий.</w:t>
      </w:r>
    </w:p>
    <w:p w:rsidR="0006303A" w:rsidRDefault="000B3E1B" w:rsidP="00937922">
      <w:pPr>
        <w:pStyle w:val="af3"/>
        <w:ind w:firstLine="709"/>
        <w:jc w:val="both"/>
      </w:pPr>
      <w:r>
        <w:t>6</w:t>
      </w:r>
      <w:r w:rsidR="0006303A">
        <w:t>. В процессе уборки запрещается:</w:t>
      </w:r>
    </w:p>
    <w:p w:rsidR="0006303A" w:rsidRDefault="00937922" w:rsidP="00937922">
      <w:pPr>
        <w:pStyle w:val="af3"/>
        <w:ind w:firstLine="709"/>
        <w:jc w:val="both"/>
      </w:pPr>
      <w:r>
        <w:t>1)</w:t>
      </w:r>
      <w:r w:rsidR="0006303A">
        <w:t xml:space="preserve"> Выдвигать или перемещать на проезжую часть дорог снег, очищаемый с внутриквартальных проездов, дворовых территорий, территорий организаций, строительных площадок, торговых объектов.</w:t>
      </w:r>
    </w:p>
    <w:p w:rsidR="0006303A" w:rsidRDefault="00937922" w:rsidP="00937922">
      <w:pPr>
        <w:pStyle w:val="af3"/>
        <w:ind w:firstLine="709"/>
        <w:jc w:val="both"/>
      </w:pPr>
      <w:r>
        <w:t>2)</w:t>
      </w:r>
      <w:r w:rsidR="0006303A">
        <w:t xml:space="preserve"> Перемещать, сдвигать с тротуаров и обочин дорог снежные валы, сколы наледи на уличные газоны.</w:t>
      </w:r>
    </w:p>
    <w:p w:rsidR="0006303A" w:rsidRDefault="00DC31C0" w:rsidP="00937922">
      <w:pPr>
        <w:pStyle w:val="af3"/>
        <w:ind w:firstLine="709"/>
        <w:jc w:val="both"/>
      </w:pPr>
      <w:r>
        <w:t>7</w:t>
      </w:r>
      <w:r w:rsidR="0006303A">
        <w:t>. Зимняя уборка проезжей части дорог при обильных снегопадах включает первоочередные операции и операции второй очереди.</w:t>
      </w:r>
    </w:p>
    <w:p w:rsidR="0006303A" w:rsidRDefault="00937922" w:rsidP="00937922">
      <w:pPr>
        <w:pStyle w:val="af3"/>
        <w:ind w:firstLine="709"/>
        <w:jc w:val="both"/>
      </w:pPr>
      <w:r>
        <w:t>1)</w:t>
      </w:r>
      <w:r w:rsidR="0006303A">
        <w:t xml:space="preserve"> К первоочередным операциям зимней уборки относятся:</w:t>
      </w:r>
    </w:p>
    <w:p w:rsidR="0006303A" w:rsidRDefault="0006303A" w:rsidP="00937922">
      <w:pPr>
        <w:pStyle w:val="af3"/>
        <w:ind w:firstLine="709"/>
        <w:jc w:val="both"/>
      </w:pPr>
      <w:r>
        <w:t xml:space="preserve">а) обработка проезжей части дорог </w:t>
      </w:r>
      <w:proofErr w:type="spellStart"/>
      <w:r>
        <w:t>противогололедными</w:t>
      </w:r>
      <w:proofErr w:type="spellEnd"/>
      <w:r>
        <w:t xml:space="preserve"> материалами;</w:t>
      </w:r>
    </w:p>
    <w:p w:rsidR="0006303A" w:rsidRDefault="0006303A" w:rsidP="00937922">
      <w:pPr>
        <w:pStyle w:val="af3"/>
        <w:ind w:firstLine="709"/>
        <w:jc w:val="both"/>
      </w:pPr>
      <w:r w:rsidRPr="00F162BD">
        <w:t>б) сгребание и подметание снега (производится немедленно с начала снегопада);</w:t>
      </w:r>
    </w:p>
    <w:p w:rsidR="0006303A" w:rsidRDefault="0006303A" w:rsidP="00937922">
      <w:pPr>
        <w:pStyle w:val="af3"/>
        <w:ind w:firstLine="709"/>
        <w:jc w:val="both"/>
      </w:pPr>
      <w:r>
        <w:t>в) формирование снежного вала для последующего вывоза;</w:t>
      </w:r>
    </w:p>
    <w:p w:rsidR="0006303A" w:rsidRDefault="0006303A" w:rsidP="00937922">
      <w:pPr>
        <w:pStyle w:val="af3"/>
        <w:ind w:firstLine="709"/>
        <w:jc w:val="both"/>
      </w:pPr>
      <w:r>
        <w:t>г) выполнение разрывов в валах снега на перекрестках, у остановок общественного пассажирского транспорта, выездов из дворов, подъездов к административным и общественным зданиям, контейнерным площадкам и т.п.</w:t>
      </w:r>
    </w:p>
    <w:p w:rsidR="0006303A" w:rsidRDefault="0006303A" w:rsidP="00937922">
      <w:pPr>
        <w:pStyle w:val="af3"/>
        <w:ind w:firstLine="709"/>
        <w:jc w:val="both"/>
      </w:pPr>
      <w:r w:rsidRPr="00A5036E">
        <w:t>2</w:t>
      </w:r>
      <w:r w:rsidR="00937922">
        <w:t>)</w:t>
      </w:r>
      <w:r w:rsidR="00A5036E">
        <w:t xml:space="preserve"> </w:t>
      </w:r>
      <w:r>
        <w:t xml:space="preserve"> К операциям второй очереди зимней уборки относятся:</w:t>
      </w:r>
    </w:p>
    <w:p w:rsidR="0006303A" w:rsidRDefault="0006303A" w:rsidP="00937922">
      <w:pPr>
        <w:pStyle w:val="af3"/>
        <w:ind w:firstLine="709"/>
        <w:jc w:val="both"/>
      </w:pPr>
      <w:r>
        <w:t>а) удаление снега (вывоз);</w:t>
      </w:r>
    </w:p>
    <w:p w:rsidR="0006303A" w:rsidRDefault="0006303A" w:rsidP="00937922">
      <w:pPr>
        <w:pStyle w:val="af3"/>
        <w:ind w:firstLine="709"/>
        <w:jc w:val="both"/>
      </w:pPr>
      <w:r>
        <w:t>б) зачистка дорожных лотков после удаления снега;</w:t>
      </w:r>
    </w:p>
    <w:p w:rsidR="0006303A" w:rsidRDefault="0006303A" w:rsidP="00937922">
      <w:pPr>
        <w:pStyle w:val="af3"/>
        <w:ind w:firstLine="709"/>
        <w:jc w:val="both"/>
      </w:pPr>
      <w:r>
        <w:t>в) скалывание льда и удаление снежно-ледяных образований.</w:t>
      </w:r>
    </w:p>
    <w:p w:rsidR="0006303A" w:rsidRDefault="00DC31C0" w:rsidP="00937922">
      <w:pPr>
        <w:pStyle w:val="af3"/>
        <w:ind w:firstLine="709"/>
        <w:jc w:val="both"/>
      </w:pPr>
      <w:r>
        <w:t>8</w:t>
      </w:r>
      <w:r w:rsidR="0006303A" w:rsidRPr="00A5036E">
        <w:t>.</w:t>
      </w:r>
      <w:r w:rsidR="0006303A">
        <w:t>Технологическая операция подметания снега включает:</w:t>
      </w:r>
    </w:p>
    <w:p w:rsidR="0031046A" w:rsidRDefault="0006303A" w:rsidP="00937922">
      <w:pPr>
        <w:pStyle w:val="af3"/>
        <w:ind w:firstLine="709"/>
        <w:jc w:val="both"/>
      </w:pPr>
      <w:r>
        <w:t>1</w:t>
      </w:r>
      <w:r w:rsidR="00937922">
        <w:t>)</w:t>
      </w:r>
      <w:r>
        <w:t xml:space="preserve"> Механизированное подметание проезжей части должно начинаться через 2-3 часа после обработки </w:t>
      </w:r>
      <w:proofErr w:type="spellStart"/>
      <w:r>
        <w:t>противогололедными</w:t>
      </w:r>
      <w:proofErr w:type="spellEnd"/>
      <w:r>
        <w:t xml:space="preserve"> материалами. До устранения наледи на проезжей части дорог устанавливаются временные дорожные знаки и ограждающие устройства в соответствии с требованиями </w:t>
      </w:r>
      <w:hyperlink r:id="rId12">
        <w:r w:rsidRPr="002D426A">
          <w:t>Правил</w:t>
        </w:r>
      </w:hyperlink>
      <w:r>
        <w:t xml:space="preserve"> дорожного движения и </w:t>
      </w:r>
      <w:hyperlink r:id="rId13">
        <w:r w:rsidRPr="002D426A">
          <w:t>ГОСТ</w:t>
        </w:r>
      </w:hyperlink>
      <w:r w:rsidR="002D426A">
        <w:t>а</w:t>
      </w:r>
      <w:r w:rsidR="0031046A">
        <w:t xml:space="preserve"> </w:t>
      </w:r>
      <w:proofErr w:type="gramStart"/>
      <w:r w:rsidR="0031046A">
        <w:t>Р</w:t>
      </w:r>
      <w:proofErr w:type="gramEnd"/>
      <w:r w:rsidR="0031046A">
        <w:t xml:space="preserve"> 52289-2004.</w:t>
      </w:r>
    </w:p>
    <w:p w:rsidR="009D0AF6" w:rsidRDefault="0006303A" w:rsidP="00937922">
      <w:pPr>
        <w:pStyle w:val="af3"/>
        <w:ind w:firstLine="709"/>
        <w:jc w:val="both"/>
      </w:pPr>
      <w:r>
        <w:t>При длительном снегопаде циклы механизированного подметания проезжей части осуществляются постоянно.</w:t>
      </w:r>
    </w:p>
    <w:p w:rsidR="0006303A" w:rsidRDefault="00A5036E" w:rsidP="00937922">
      <w:pPr>
        <w:pStyle w:val="af3"/>
        <w:ind w:firstLine="709"/>
        <w:jc w:val="both"/>
      </w:pPr>
      <w:r>
        <w:lastRenderedPageBreak/>
        <w:t>2</w:t>
      </w:r>
      <w:r w:rsidR="00937922">
        <w:t>)</w:t>
      </w:r>
      <w:r w:rsidR="0006303A">
        <w:t xml:space="preserve"> При непрекращающемся снегопаде организациями, осуществляющими содержание улично-дорожной сети, в течение суток должна быть обеспечена постоянная очистка от снега и обработка </w:t>
      </w:r>
      <w:proofErr w:type="spellStart"/>
      <w:r w:rsidR="0006303A">
        <w:t>противогололедными</w:t>
      </w:r>
      <w:proofErr w:type="spellEnd"/>
      <w:r w:rsidR="0006303A">
        <w:t xml:space="preserve"> материалами дорог, мостов, путепроводов, лестничных спусков, тротуаров, остановочных пунктов округа.</w:t>
      </w:r>
    </w:p>
    <w:p w:rsidR="0006303A" w:rsidRDefault="00DC31C0" w:rsidP="00937922">
      <w:pPr>
        <w:pStyle w:val="af3"/>
        <w:ind w:firstLine="709"/>
        <w:jc w:val="both"/>
      </w:pPr>
      <w:r>
        <w:t>9</w:t>
      </w:r>
      <w:r w:rsidR="0006303A">
        <w:t>. Технологическая операция формирования снежных валов включает:</w:t>
      </w:r>
    </w:p>
    <w:p w:rsidR="0006303A" w:rsidRDefault="0006303A" w:rsidP="00937922">
      <w:pPr>
        <w:pStyle w:val="af3"/>
        <w:ind w:firstLine="709"/>
        <w:jc w:val="both"/>
      </w:pPr>
      <w:r>
        <w:t>Формирование снежных валов не допускается:</w:t>
      </w:r>
    </w:p>
    <w:p w:rsidR="0006303A" w:rsidRDefault="00937922" w:rsidP="00937922">
      <w:pPr>
        <w:pStyle w:val="af3"/>
        <w:ind w:firstLine="709"/>
        <w:jc w:val="both"/>
      </w:pPr>
      <w:r>
        <w:t>1</w:t>
      </w:r>
      <w:r w:rsidR="0006303A">
        <w:t>) на пересечениях всех дорог в одном уровне и вблизи железнодорожных переездов в зоне треугольника видимости;</w:t>
      </w:r>
    </w:p>
    <w:p w:rsidR="0006303A" w:rsidRDefault="00937922" w:rsidP="00937922">
      <w:pPr>
        <w:pStyle w:val="af3"/>
        <w:ind w:firstLine="709"/>
        <w:jc w:val="both"/>
      </w:pPr>
      <w:r>
        <w:t>2</w:t>
      </w:r>
      <w:r w:rsidR="0006303A">
        <w:t>) на участках дорог, оборудованных транспортными ограждениями или повышенным бордюром;</w:t>
      </w:r>
    </w:p>
    <w:p w:rsidR="0006303A" w:rsidRDefault="00937922" w:rsidP="00937922">
      <w:pPr>
        <w:pStyle w:val="af3"/>
        <w:ind w:firstLine="709"/>
        <w:jc w:val="both"/>
      </w:pPr>
      <w:r>
        <w:t>3</w:t>
      </w:r>
      <w:r w:rsidR="0006303A">
        <w:t>) ближе 5 метров от пешеходного перехода;</w:t>
      </w:r>
    </w:p>
    <w:p w:rsidR="0006303A" w:rsidRDefault="00937922" w:rsidP="00937922">
      <w:pPr>
        <w:pStyle w:val="af3"/>
        <w:ind w:firstLine="709"/>
        <w:jc w:val="both"/>
      </w:pPr>
      <w:r>
        <w:t>4</w:t>
      </w:r>
      <w:r w:rsidR="0006303A">
        <w:t>) ближе 20 метров от остановок общественного пассажирского транспорта;</w:t>
      </w:r>
    </w:p>
    <w:p w:rsidR="0006303A" w:rsidRDefault="00937922" w:rsidP="00937922">
      <w:pPr>
        <w:pStyle w:val="af3"/>
        <w:ind w:firstLine="709"/>
        <w:jc w:val="both"/>
      </w:pPr>
      <w:r>
        <w:t>5</w:t>
      </w:r>
      <w:r w:rsidR="0006303A">
        <w:t>) на тротуарах;</w:t>
      </w:r>
    </w:p>
    <w:p w:rsidR="0006303A" w:rsidRDefault="00937922" w:rsidP="00937922">
      <w:pPr>
        <w:pStyle w:val="af3"/>
        <w:ind w:firstLine="709"/>
        <w:jc w:val="both"/>
      </w:pPr>
      <w:r>
        <w:t>6</w:t>
      </w:r>
      <w:r w:rsidR="0006303A">
        <w:t>) на газонах;</w:t>
      </w:r>
    </w:p>
    <w:p w:rsidR="0006303A" w:rsidRDefault="00937922" w:rsidP="00937922">
      <w:pPr>
        <w:pStyle w:val="af3"/>
        <w:ind w:firstLine="709"/>
        <w:jc w:val="both"/>
      </w:pPr>
      <w:r>
        <w:t>7</w:t>
      </w:r>
      <w:r w:rsidR="0006303A">
        <w:t>) ближе 5 метров от контейнерных площадок.</w:t>
      </w:r>
    </w:p>
    <w:p w:rsidR="0006303A" w:rsidRDefault="00DC31C0" w:rsidP="00937922">
      <w:pPr>
        <w:pStyle w:val="af3"/>
        <w:ind w:firstLine="709"/>
        <w:jc w:val="both"/>
      </w:pPr>
      <w:r>
        <w:t>10</w:t>
      </w:r>
      <w:r w:rsidR="00F02A16">
        <w:t>.</w:t>
      </w:r>
      <w:r w:rsidR="0006303A">
        <w:t xml:space="preserve">Вывоз снега с дорог должен осуществляться на специально отведенные места, установленные Администрацией </w:t>
      </w:r>
      <w:r w:rsidR="00C11267">
        <w:t>Сегежского муниципального округа</w:t>
      </w:r>
      <w:r w:rsidR="0006303A">
        <w:t>. Запрещается вывоз снега в неустановленные места. Места временного складирования снега после снеготаяния должны быть очищены от мусора.</w:t>
      </w:r>
    </w:p>
    <w:p w:rsidR="0006303A" w:rsidRDefault="00DC31C0" w:rsidP="00937922">
      <w:pPr>
        <w:pStyle w:val="af3"/>
        <w:ind w:firstLine="709"/>
        <w:jc w:val="both"/>
      </w:pPr>
      <w:r>
        <w:t>11</w:t>
      </w:r>
      <w:r w:rsidR="0006303A">
        <w:t>. К уборке тротуаров, пешеходных дорожек и лестничных сходов на мостовых сооружениях предъявляются следующие требования:</w:t>
      </w:r>
    </w:p>
    <w:p w:rsidR="0006303A" w:rsidRDefault="00946093" w:rsidP="00937922">
      <w:pPr>
        <w:pStyle w:val="af3"/>
        <w:ind w:firstLine="709"/>
        <w:jc w:val="both"/>
      </w:pPr>
      <w:r>
        <w:t>1</w:t>
      </w:r>
      <w:r w:rsidR="0006303A">
        <w:t>) тротуары, пешеходные дорожки и лестничные сходы мостов должны быть очищены на всю ширину до покрытия от свежевыпавшего или уплотненного снега (снежно-ледяных образований);</w:t>
      </w:r>
    </w:p>
    <w:p w:rsidR="0006303A" w:rsidRDefault="00946093" w:rsidP="00937922">
      <w:pPr>
        <w:pStyle w:val="af3"/>
        <w:ind w:firstLine="709"/>
        <w:jc w:val="both"/>
      </w:pPr>
      <w:r>
        <w:t>2</w:t>
      </w:r>
      <w:r w:rsidR="0006303A">
        <w:t xml:space="preserve">) в период интенсивного снегопада тротуары, пешеходные дорожки и лестничные сходы мостовых сооружений должны обрабатываться </w:t>
      </w:r>
      <w:proofErr w:type="spellStart"/>
      <w:r w:rsidR="0006303A">
        <w:t>противогололедными</w:t>
      </w:r>
      <w:proofErr w:type="spellEnd"/>
      <w:r w:rsidR="0006303A">
        <w:t xml:space="preserve"> материалами и расчищаться проходы для движения пешеходов;</w:t>
      </w:r>
    </w:p>
    <w:p w:rsidR="0006303A" w:rsidRDefault="00946093" w:rsidP="00937922">
      <w:pPr>
        <w:pStyle w:val="af3"/>
        <w:ind w:firstLine="709"/>
        <w:jc w:val="both"/>
      </w:pPr>
      <w:r>
        <w:t>3</w:t>
      </w:r>
      <w:r w:rsidR="0006303A">
        <w:t xml:space="preserve">) при оповещении о гололеде или его возникновении </w:t>
      </w:r>
      <w:proofErr w:type="spellStart"/>
      <w:r w:rsidR="0006303A">
        <w:t>противогололедными</w:t>
      </w:r>
      <w:proofErr w:type="spellEnd"/>
      <w:r w:rsidR="0006303A">
        <w:t xml:space="preserve"> материалами в первую очередь обрабатываются лестничные сходы на мостовых сооружениях, а затем тротуары и пешеходные дорожки.</w:t>
      </w:r>
    </w:p>
    <w:p w:rsidR="00FF628A" w:rsidRDefault="00FF628A" w:rsidP="00902E90">
      <w:pPr>
        <w:pStyle w:val="af3"/>
        <w:ind w:firstLine="540"/>
        <w:jc w:val="both"/>
      </w:pPr>
    </w:p>
    <w:p w:rsidR="00FF628A" w:rsidRPr="00D2367F" w:rsidRDefault="00FF628A" w:rsidP="00902E90">
      <w:pPr>
        <w:pStyle w:val="af3"/>
        <w:ind w:firstLine="708"/>
        <w:jc w:val="both"/>
        <w:rPr>
          <w:b/>
        </w:rPr>
      </w:pPr>
      <w:r w:rsidRPr="00D2367F">
        <w:rPr>
          <w:b/>
        </w:rPr>
        <w:t>Статья</w:t>
      </w:r>
      <w:r w:rsidR="00D2367F" w:rsidRPr="00D2367F">
        <w:rPr>
          <w:b/>
        </w:rPr>
        <w:t xml:space="preserve"> 7</w:t>
      </w:r>
      <w:r w:rsidRPr="00D2367F">
        <w:rPr>
          <w:b/>
        </w:rPr>
        <w:t>. Зимняя уборка дворовых территорий, крыш зданий и очистка их от снега</w:t>
      </w:r>
    </w:p>
    <w:p w:rsidR="00FF628A" w:rsidRDefault="00FF628A" w:rsidP="00902E90">
      <w:pPr>
        <w:pStyle w:val="ConsPlusNormal"/>
        <w:jc w:val="both"/>
      </w:pPr>
    </w:p>
    <w:p w:rsidR="00FF628A" w:rsidRDefault="00FF628A" w:rsidP="00902E90">
      <w:pPr>
        <w:pStyle w:val="af3"/>
        <w:ind w:firstLine="708"/>
        <w:jc w:val="both"/>
      </w:pPr>
      <w:bookmarkStart w:id="2" w:name="P258"/>
      <w:bookmarkEnd w:id="2"/>
      <w:r>
        <w:t>1. Периодичность выполнения зимних уборочных работ по очистке дворовых территорий при отсутствии снегопада определяется от интенсивности движения:</w:t>
      </w:r>
    </w:p>
    <w:p w:rsidR="00FF628A" w:rsidRDefault="003B5033" w:rsidP="00902E90">
      <w:pPr>
        <w:pStyle w:val="af3"/>
        <w:ind w:firstLine="708"/>
        <w:jc w:val="both"/>
      </w:pPr>
      <w:r>
        <w:rPr>
          <w:lang w:val="en-US"/>
        </w:rPr>
        <w:t>I</w:t>
      </w:r>
      <w:r w:rsidR="00FF628A">
        <w:t xml:space="preserve"> класс - через трое суток;</w:t>
      </w:r>
    </w:p>
    <w:p w:rsidR="00FF628A" w:rsidRDefault="00FF628A" w:rsidP="00902E90">
      <w:pPr>
        <w:pStyle w:val="af3"/>
        <w:ind w:firstLine="708"/>
        <w:jc w:val="both"/>
      </w:pPr>
      <w:r>
        <w:t>II класс - через двое суток;</w:t>
      </w:r>
    </w:p>
    <w:p w:rsidR="00F02A16" w:rsidRPr="00F02A16" w:rsidRDefault="00F02A16" w:rsidP="00902E90">
      <w:pPr>
        <w:pStyle w:val="af3"/>
        <w:ind w:firstLine="708"/>
        <w:jc w:val="both"/>
      </w:pPr>
      <w:r>
        <w:t>III класс - через одни сутки.</w:t>
      </w:r>
    </w:p>
    <w:p w:rsidR="00FF628A" w:rsidRDefault="00FF628A" w:rsidP="00902E90">
      <w:pPr>
        <w:pStyle w:val="af3"/>
        <w:ind w:firstLine="708"/>
        <w:jc w:val="both"/>
      </w:pPr>
      <w:r>
        <w:t>Периодичность выполнения зимних уборочных работ по очистке дворовых территорий во время снегопада определяется от интенсивности движения при температуре воздуха ниже -2 град. C:</w:t>
      </w:r>
    </w:p>
    <w:p w:rsidR="00FF628A" w:rsidRDefault="00FF628A" w:rsidP="00902E90">
      <w:pPr>
        <w:pStyle w:val="af3"/>
        <w:ind w:firstLine="708"/>
        <w:jc w:val="both"/>
      </w:pPr>
      <w:r>
        <w:t>I класс - через три часа;</w:t>
      </w:r>
    </w:p>
    <w:p w:rsidR="00FF628A" w:rsidRDefault="00FF628A" w:rsidP="00902E90">
      <w:pPr>
        <w:pStyle w:val="af3"/>
        <w:ind w:firstLine="708"/>
        <w:jc w:val="both"/>
      </w:pPr>
      <w:r>
        <w:t>II класс - через два часа;</w:t>
      </w:r>
    </w:p>
    <w:p w:rsidR="00F02A16" w:rsidRPr="00F02A16" w:rsidRDefault="00F02A16" w:rsidP="00902E90">
      <w:pPr>
        <w:pStyle w:val="af3"/>
        <w:ind w:firstLine="708"/>
        <w:jc w:val="both"/>
      </w:pPr>
      <w:r>
        <w:t>III класс - через один час.</w:t>
      </w:r>
    </w:p>
    <w:p w:rsidR="00FF628A" w:rsidRDefault="00FF628A" w:rsidP="00902E90">
      <w:pPr>
        <w:pStyle w:val="af3"/>
        <w:ind w:firstLine="708"/>
        <w:jc w:val="both"/>
      </w:pPr>
      <w:r>
        <w:t>Периодичность выполнения зимних уборочных работ по очистке дворовых территорий во время снегопада определяется от интенсивности движения при температуре воздуха выше -2 град. C:</w:t>
      </w:r>
    </w:p>
    <w:p w:rsidR="00FF628A" w:rsidRDefault="00FF628A" w:rsidP="00902E90">
      <w:pPr>
        <w:pStyle w:val="af3"/>
        <w:ind w:firstLine="708"/>
        <w:jc w:val="both"/>
      </w:pPr>
      <w:r>
        <w:t>I класс - через полтора часа;</w:t>
      </w:r>
    </w:p>
    <w:p w:rsidR="00FF628A" w:rsidRDefault="00FF628A" w:rsidP="00902E90">
      <w:pPr>
        <w:pStyle w:val="af3"/>
        <w:ind w:firstLine="708"/>
        <w:jc w:val="both"/>
      </w:pPr>
      <w:r>
        <w:t>II класс - через один час;</w:t>
      </w:r>
    </w:p>
    <w:p w:rsidR="00FF628A" w:rsidRDefault="00FF628A" w:rsidP="00902E90">
      <w:pPr>
        <w:pStyle w:val="af3"/>
        <w:ind w:firstLine="708"/>
        <w:jc w:val="both"/>
      </w:pPr>
      <w:r>
        <w:t>III класс - через полчаса.</w:t>
      </w:r>
    </w:p>
    <w:p w:rsidR="00F02A16" w:rsidRPr="00F02A16" w:rsidRDefault="00FF628A" w:rsidP="00902E90">
      <w:pPr>
        <w:pStyle w:val="af3"/>
        <w:ind w:firstLine="708"/>
        <w:jc w:val="both"/>
      </w:pPr>
      <w:r>
        <w:t xml:space="preserve">2. Уборка придомовой территории подразделяется на </w:t>
      </w:r>
      <w:proofErr w:type="gramStart"/>
      <w:r>
        <w:t>первичную</w:t>
      </w:r>
      <w:proofErr w:type="gramEnd"/>
      <w:r>
        <w:t xml:space="preserve"> и последующую. Первичная уборка включает в себя уборку крылец и площадок перед входами в подъезды, тротуаров, пешеходных дорожек, подходов к контейнерным </w:t>
      </w:r>
      <w:r>
        <w:lastRenderedPageBreak/>
        <w:t xml:space="preserve">площадкам (в случае скользкости - посыпка песком; гололеда - посыпка песком, </w:t>
      </w:r>
      <w:proofErr w:type="spellStart"/>
      <w:r>
        <w:t>пескосоляной</w:t>
      </w:r>
      <w:proofErr w:type="spellEnd"/>
      <w:r>
        <w:t xml:space="preserve"> смесью). При отсутствии усовершенствованных покрытий, тротуаров, пешеходных дорожек в первичную уборку включается уборка подходов к прилегающим территориям. При первичной уборке обеспечивается проход шириной не менее 1 метра. Последующая уборка включает в себя уборку и поддержание чистоты на иных ча</w:t>
      </w:r>
      <w:r w:rsidR="00F02A16">
        <w:t>стях придомовой территории.</w:t>
      </w:r>
    </w:p>
    <w:p w:rsidR="00FF628A" w:rsidRPr="002D426A" w:rsidRDefault="00FF628A" w:rsidP="00902E90">
      <w:pPr>
        <w:pStyle w:val="af3"/>
        <w:ind w:firstLine="708"/>
        <w:jc w:val="both"/>
      </w:pPr>
      <w:r>
        <w:t xml:space="preserve">Первичная уборка производится до 8 часов 00 минут. </w:t>
      </w:r>
      <w:proofErr w:type="gramStart"/>
      <w:r>
        <w:t>Последующая</w:t>
      </w:r>
      <w:proofErr w:type="gramEnd"/>
      <w:r>
        <w:t xml:space="preserve"> - в течение дня до обеспечения чистоты с учетом периодичности, установленной </w:t>
      </w:r>
      <w:hyperlink w:anchor="P258">
        <w:r w:rsidRPr="002D426A">
          <w:t>пунктом 1 статьи 9</w:t>
        </w:r>
      </w:hyperlink>
      <w:r w:rsidRPr="002D426A">
        <w:t xml:space="preserve"> Правил.</w:t>
      </w:r>
    </w:p>
    <w:p w:rsidR="00FF628A" w:rsidRDefault="00FF628A" w:rsidP="00902E90">
      <w:pPr>
        <w:pStyle w:val="af3"/>
        <w:jc w:val="both"/>
      </w:pPr>
      <w:r>
        <w:t>Механизированную уборку допускается проводить в дневное время при скорости машин до 4 км/ч.</w:t>
      </w:r>
    </w:p>
    <w:p w:rsidR="00FF628A" w:rsidRDefault="00FF628A" w:rsidP="00902E90">
      <w:pPr>
        <w:pStyle w:val="af3"/>
        <w:ind w:firstLine="708"/>
        <w:jc w:val="both"/>
      </w:pPr>
      <w:r>
        <w:t xml:space="preserve">3. Участки тротуаров, пешеходных дорожек, покрытые уплотненным снегом, следует убирать в кратчайшие сроки, как правило, </w:t>
      </w:r>
      <w:proofErr w:type="spellStart"/>
      <w:r>
        <w:t>скалывателями</w:t>
      </w:r>
      <w:proofErr w:type="spellEnd"/>
      <w:r>
        <w:t>-разрыхлителями уплотненного снега. Сгребание и уборка скола должны производиться одновременно со скалыванием или немедленно после него и складироваться вместе со снегом.</w:t>
      </w:r>
    </w:p>
    <w:p w:rsidR="00FF628A" w:rsidRDefault="00FF628A" w:rsidP="00902E90">
      <w:pPr>
        <w:pStyle w:val="af3"/>
        <w:ind w:firstLine="708"/>
        <w:jc w:val="both"/>
      </w:pPr>
      <w:r>
        <w:t xml:space="preserve">4. Снег при первичной уборке придомовой территории должен убираться при наличии </w:t>
      </w:r>
      <w:proofErr w:type="spellStart"/>
      <w:r>
        <w:t>колейности</w:t>
      </w:r>
      <w:proofErr w:type="spellEnd"/>
      <w:r>
        <w:t xml:space="preserve"> свыше 5 см. Снег при последующей уборке придомовой территории должен убираться "под движок" (уборка с оставлением слоя снега для последующего его уплотнения).</w:t>
      </w:r>
    </w:p>
    <w:p w:rsidR="00FF628A" w:rsidRDefault="00FF628A" w:rsidP="00902E90">
      <w:pPr>
        <w:pStyle w:val="af3"/>
        <w:ind w:firstLine="708"/>
        <w:jc w:val="both"/>
      </w:pPr>
      <w:r>
        <w:t xml:space="preserve">5. При возникновении скользкости должна проводиться обработка внутриквартальных проездов </w:t>
      </w:r>
      <w:proofErr w:type="spellStart"/>
      <w:r>
        <w:t>пескосоляной</w:t>
      </w:r>
      <w:proofErr w:type="spellEnd"/>
      <w:r>
        <w:t xml:space="preserve"> смесью.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F628A" w:rsidRDefault="00FF628A" w:rsidP="00902E90">
      <w:pPr>
        <w:pStyle w:val="af3"/>
        <w:jc w:val="both"/>
      </w:pPr>
      <w:r>
        <w:t>При соблюдении безопасности участников дорожного движения допускается посыпка тротуаров, пешеходных дорожек и внутриквартальных проездов песком или каменной крошкой.</w:t>
      </w:r>
    </w:p>
    <w:p w:rsidR="00FF628A" w:rsidRDefault="00FF628A" w:rsidP="00902E90">
      <w:pPr>
        <w:pStyle w:val="af3"/>
        <w:ind w:firstLine="708"/>
        <w:jc w:val="both"/>
      </w:pPr>
      <w:r>
        <w:t>6. Снег, счищаемый с дворовых территорий и дворовых проездов, разрешается складировать на территориях дворов в местах, не препятствующих свободному проезду автотранспорта и движению пешеходов и обеспечивающих сохранение зеленых насаждений, для последующего вывоза на специально отведенные места</w:t>
      </w:r>
      <w:r w:rsidRPr="00BE6FFB">
        <w:t xml:space="preserve">, установленные </w:t>
      </w:r>
      <w:r w:rsidR="00946093">
        <w:t>а</w:t>
      </w:r>
      <w:r w:rsidRPr="00BE6FFB">
        <w:t xml:space="preserve">дминистрацией </w:t>
      </w:r>
      <w:r w:rsidR="0036058F" w:rsidRPr="00BE6FFB">
        <w:t>Сегежского муниципального округа</w:t>
      </w:r>
      <w:r w:rsidR="00946093">
        <w:t>.</w:t>
      </w:r>
      <w:r w:rsidRPr="00BE6FFB">
        <w:t xml:space="preserve"> Вывоз снега с дворовых территорий должен осуществляться по мере необходи</w:t>
      </w:r>
      <w:r w:rsidR="00F02A16" w:rsidRPr="00BE6FFB">
        <w:t>мости.</w:t>
      </w:r>
      <w:r w:rsidR="00DC31C0">
        <w:t xml:space="preserve"> </w:t>
      </w:r>
      <w:r>
        <w:t>Складированный снег не должен мешать обзору проезжей части.</w:t>
      </w:r>
    </w:p>
    <w:p w:rsidR="00FF628A" w:rsidRDefault="00FF628A" w:rsidP="00902E90">
      <w:pPr>
        <w:pStyle w:val="af3"/>
        <w:ind w:firstLine="708"/>
        <w:jc w:val="both"/>
      </w:pPr>
      <w:r>
        <w:t>7. В зимнее время собственники помещений в многоквартирных домах, собственники и владельцы жилых домов, зданий и сооружений, иных помещений или иные уполномоченные ими лица обязаны организовать своевременную очистку кровель от снега, наледи и сосулек. Наличие на кровлях снежных навесов, наледи и сосулек не допускается.</w:t>
      </w:r>
    </w:p>
    <w:p w:rsidR="00FF628A" w:rsidRDefault="00FF628A" w:rsidP="00902E90">
      <w:pPr>
        <w:pStyle w:val="af3"/>
        <w:jc w:val="both"/>
      </w:pPr>
      <w:r>
        <w:t>Запрещается складирование на кровле зданий, сооружений предметов, предназначенных для эксплуатации кровли (лопаты, скре</w:t>
      </w:r>
      <w:r w:rsidR="00F162BD">
        <w:t>б</w:t>
      </w:r>
      <w:r>
        <w:t>ки, ломы), строительных материалов, отходов ремонта, неиспользуемых механизмов и прочих предметов.</w:t>
      </w:r>
    </w:p>
    <w:p w:rsidR="00FF628A" w:rsidRDefault="00FF628A" w:rsidP="00902E90">
      <w:pPr>
        <w:pStyle w:val="af3"/>
        <w:ind w:firstLine="708"/>
        <w:jc w:val="both"/>
      </w:pPr>
      <w:r>
        <w:t xml:space="preserve">8. Очистка кровель зданий от снега, </w:t>
      </w:r>
      <w:proofErr w:type="spellStart"/>
      <w:r>
        <w:t>наледеобразований</w:t>
      </w:r>
      <w:proofErr w:type="spellEnd"/>
      <w:r>
        <w:t xml:space="preserve"> со сбросом его на тротуары допускается только в светлое время суток с поверхности ската кровли, обращенного в сторону улицы. Сброс снега, </w:t>
      </w:r>
      <w:proofErr w:type="spellStart"/>
      <w:r>
        <w:t>наледеобразований</w:t>
      </w:r>
      <w:proofErr w:type="spellEnd"/>
      <w:r>
        <w:t xml:space="preserve"> с остальных скатов кровли, а также плоских кровель должен производиться на внутренние дворовые территории. Перед сбросом снега, наледи необходимо провести охранные мероприятия, обеспечивающие безопасность движения пешеходов. Сброшенный с кровель зданий снег и </w:t>
      </w:r>
      <w:proofErr w:type="spellStart"/>
      <w:r>
        <w:t>наледообразования</w:t>
      </w:r>
      <w:proofErr w:type="spellEnd"/>
      <w:r>
        <w:t xml:space="preserve"> должны немедленно вывозиться либо размещаться вдоль лотка для последующего их вывоза в течение суток.</w:t>
      </w:r>
    </w:p>
    <w:p w:rsidR="00FF628A" w:rsidRDefault="00FF628A" w:rsidP="00902E90">
      <w:pPr>
        <w:pStyle w:val="af3"/>
        <w:jc w:val="both"/>
      </w:pPr>
      <w:r>
        <w:t>Не допускается сбрасывать снег и лед на проезжую часть дорог.</w:t>
      </w:r>
    </w:p>
    <w:p w:rsidR="00FF628A" w:rsidRDefault="00FF628A" w:rsidP="00902E90">
      <w:pPr>
        <w:pStyle w:val="af3"/>
        <w:jc w:val="both"/>
      </w:pPr>
      <w:r>
        <w:t>Запрещается сбрасывать снег, лед и мусор в желоба или воронки внутренних и наружных водостоков, повреждать кровлю и ее элементы.</w:t>
      </w:r>
    </w:p>
    <w:p w:rsidR="00FF628A" w:rsidRDefault="00FF628A" w:rsidP="00902E90">
      <w:pPr>
        <w:pStyle w:val="af3"/>
        <w:jc w:val="both"/>
      </w:pPr>
      <w:r>
        <w:lastRenderedPageBreak/>
        <w:t>При сбрасывании снега, наледи с кровель должны быть приняты меры по ограждению опасных зон в целях безопасности пешеходов и имущества.</w:t>
      </w:r>
    </w:p>
    <w:p w:rsidR="00FF628A" w:rsidRDefault="00FF628A" w:rsidP="00902E90">
      <w:pPr>
        <w:pStyle w:val="af3"/>
        <w:ind w:firstLine="708"/>
        <w:jc w:val="both"/>
      </w:pPr>
      <w:r>
        <w:t>9. Организации, осуществляющие управление многоквартирными домами, по окончании периода зимней уборки должны организовать:</w:t>
      </w:r>
    </w:p>
    <w:p w:rsidR="00FF628A" w:rsidRDefault="00FF628A" w:rsidP="00902E90">
      <w:pPr>
        <w:pStyle w:val="af3"/>
        <w:jc w:val="both"/>
      </w:pPr>
      <w:r>
        <w:t>а) промывку и расчистку канавок для обеспечения оттока воды в местах, где это требуется для нормального отвода талых вод;</w:t>
      </w:r>
    </w:p>
    <w:p w:rsidR="00FF628A" w:rsidRDefault="00FF628A" w:rsidP="00902E90">
      <w:pPr>
        <w:pStyle w:val="af3"/>
        <w:jc w:val="both"/>
      </w:pPr>
      <w:r>
        <w:t>б) систематический сгон талой воды к люкам и приемным колодцам ливневой сети;</w:t>
      </w:r>
    </w:p>
    <w:p w:rsidR="00FF628A" w:rsidRDefault="00FF628A" w:rsidP="00902E90">
      <w:pPr>
        <w:pStyle w:val="af3"/>
        <w:jc w:val="both"/>
      </w:pPr>
      <w:r>
        <w:t>в) общую очистку дворовых территорий после окончания таяния снега, собирая и удаляя мусор, оставшийся снег и лед.</w:t>
      </w:r>
    </w:p>
    <w:p w:rsidR="001E2335" w:rsidRDefault="001E2335" w:rsidP="00902E90">
      <w:pPr>
        <w:pStyle w:val="af3"/>
        <w:ind w:firstLine="540"/>
        <w:jc w:val="both"/>
      </w:pPr>
    </w:p>
    <w:p w:rsidR="001E2335" w:rsidRPr="00D2367F" w:rsidRDefault="001E2335" w:rsidP="00902E90">
      <w:pPr>
        <w:pStyle w:val="af3"/>
        <w:ind w:left="1416" w:firstLine="708"/>
        <w:jc w:val="both"/>
        <w:rPr>
          <w:b/>
        </w:rPr>
      </w:pPr>
      <w:r w:rsidRPr="00D2367F">
        <w:rPr>
          <w:b/>
        </w:rPr>
        <w:t xml:space="preserve">Статья </w:t>
      </w:r>
      <w:r w:rsidR="00D2367F" w:rsidRPr="00D2367F">
        <w:rPr>
          <w:b/>
        </w:rPr>
        <w:t>8</w:t>
      </w:r>
      <w:r w:rsidRPr="00D2367F">
        <w:rPr>
          <w:b/>
        </w:rPr>
        <w:t>. Уборка территорий округа в летний период</w:t>
      </w:r>
    </w:p>
    <w:p w:rsidR="001E2335" w:rsidRDefault="001E2335" w:rsidP="00902E90">
      <w:pPr>
        <w:pStyle w:val="af3"/>
        <w:ind w:left="1416" w:firstLine="708"/>
        <w:jc w:val="both"/>
      </w:pPr>
    </w:p>
    <w:p w:rsidR="001E2335" w:rsidRDefault="001E2335" w:rsidP="00902E90">
      <w:pPr>
        <w:pStyle w:val="af3"/>
        <w:ind w:firstLine="540"/>
        <w:jc w:val="both"/>
      </w:pPr>
      <w:r>
        <w:t xml:space="preserve">1. Период летней уборки устанавливается с 16 апреля по 31 октября. </w:t>
      </w:r>
    </w:p>
    <w:p w:rsidR="001E2335" w:rsidRDefault="001E2335" w:rsidP="00902E90">
      <w:pPr>
        <w:pStyle w:val="af3"/>
        <w:ind w:firstLine="540"/>
        <w:jc w:val="both"/>
      </w:pPr>
      <w:r>
        <w:t>2.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8 часов до 21 часа, а на магистралях и улицах с интенсивным движением транспорта - в ночное время.</w:t>
      </w:r>
    </w:p>
    <w:p w:rsidR="00F02A16" w:rsidRPr="00F02A16" w:rsidRDefault="001E2335" w:rsidP="00902E90">
      <w:pPr>
        <w:pStyle w:val="af3"/>
        <w:ind w:firstLine="540"/>
        <w:jc w:val="both"/>
      </w:pPr>
      <w:r>
        <w:t xml:space="preserve">3. В период листопада организации, ответственные за уборку закрепленных территорий, производят уборку опавшей листвы. Собранные листья следует вывозить на специально отведенные Администрацией </w:t>
      </w:r>
      <w:r w:rsidR="000724D6">
        <w:t>Сегежского муниципального</w:t>
      </w:r>
      <w:r>
        <w:t xml:space="preserve"> округа участки либо на поля компостиро</w:t>
      </w:r>
      <w:r w:rsidR="00F02A16">
        <w:t>вания.</w:t>
      </w:r>
    </w:p>
    <w:p w:rsidR="001E2335" w:rsidRDefault="00F02A16" w:rsidP="00902E90">
      <w:pPr>
        <w:pStyle w:val="af3"/>
        <w:ind w:firstLine="540"/>
        <w:jc w:val="both"/>
      </w:pPr>
      <w:r w:rsidRPr="00F02A16">
        <w:t>4</w:t>
      </w:r>
      <w:r>
        <w:t xml:space="preserve">. </w:t>
      </w:r>
      <w:r w:rsidR="001E2335">
        <w:t>Запрещается складировать листву, скошенную траву в контейнеры, а также на контейнерных площадках и в 5 метрах по периметру от соответствующей площадки. Сжигать листья на территории жилой застройки, в садах, скверах, парках и на других озелененных территориях запрещается. Сгребание листвы к корневой части деревьев и кустарников запрещается.</w:t>
      </w:r>
    </w:p>
    <w:p w:rsidR="001E2335" w:rsidRDefault="001E2335" w:rsidP="00902E90">
      <w:pPr>
        <w:pStyle w:val="ConsPlusNormal"/>
        <w:jc w:val="both"/>
      </w:pPr>
    </w:p>
    <w:p w:rsidR="001E2335" w:rsidRPr="00E828E0" w:rsidRDefault="001E2335" w:rsidP="00902E90">
      <w:pPr>
        <w:pStyle w:val="af3"/>
        <w:ind w:left="2124" w:firstLine="708"/>
        <w:jc w:val="both"/>
        <w:rPr>
          <w:b/>
        </w:rPr>
      </w:pPr>
      <w:r w:rsidRPr="00E828E0">
        <w:rPr>
          <w:b/>
        </w:rPr>
        <w:t xml:space="preserve">Статья </w:t>
      </w:r>
      <w:r w:rsidR="00D2367F" w:rsidRPr="00E828E0">
        <w:rPr>
          <w:b/>
        </w:rPr>
        <w:t>9</w:t>
      </w:r>
      <w:r w:rsidRPr="00E828E0">
        <w:rPr>
          <w:b/>
        </w:rPr>
        <w:t>. Летняя уборка дорог</w:t>
      </w:r>
    </w:p>
    <w:p w:rsidR="001E2335" w:rsidRPr="00E828E0" w:rsidRDefault="001E2335" w:rsidP="00902E90">
      <w:pPr>
        <w:pStyle w:val="ConsPlusNormal"/>
        <w:jc w:val="both"/>
        <w:rPr>
          <w:b/>
        </w:rPr>
      </w:pPr>
    </w:p>
    <w:p w:rsidR="001E2335" w:rsidRDefault="001E2335" w:rsidP="00902E90">
      <w:pPr>
        <w:pStyle w:val="af3"/>
        <w:ind w:firstLine="708"/>
        <w:jc w:val="both"/>
      </w:pPr>
      <w:r>
        <w:t>1.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p>
    <w:p w:rsidR="001E2335" w:rsidRDefault="001E2335" w:rsidP="00902E90">
      <w:pPr>
        <w:pStyle w:val="af3"/>
        <w:ind w:firstLine="708"/>
        <w:jc w:val="both"/>
      </w:pPr>
      <w:r>
        <w:t xml:space="preserve">2. </w:t>
      </w:r>
      <w:proofErr w:type="spellStart"/>
      <w:r>
        <w:t>Прилотковые</w:t>
      </w:r>
      <w:proofErr w:type="spellEnd"/>
      <w:r>
        <w:t xml:space="preserve"> зоны не должны иметь грунтово-песчаных наносов и загрязнения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1E2335" w:rsidRDefault="001E2335" w:rsidP="00902E90">
      <w:pPr>
        <w:pStyle w:val="af3"/>
        <w:ind w:firstLine="708"/>
        <w:jc w:val="both"/>
      </w:pPr>
      <w:r>
        <w:t>3. Тротуары и расположенные на них остановочные площадки общественного пассажирского транспорта должны быть полностью очищены от грунтово-песчаных наносов, различного мусора.</w:t>
      </w:r>
    </w:p>
    <w:p w:rsidR="001E2335" w:rsidRDefault="001E2335" w:rsidP="00902E90">
      <w:pPr>
        <w:pStyle w:val="af3"/>
        <w:ind w:firstLine="540"/>
        <w:jc w:val="both"/>
      </w:pPr>
      <w:r>
        <w:t>4. Обочины дорог должны быть очищены от мусора.</w:t>
      </w:r>
    </w:p>
    <w:p w:rsidR="001E2335" w:rsidRDefault="001E2335" w:rsidP="00902E90">
      <w:pPr>
        <w:pStyle w:val="af3"/>
        <w:ind w:firstLine="540"/>
        <w:jc w:val="both"/>
      </w:pPr>
      <w:r>
        <w:t>5. Запрещается размещение смета на газонах.</w:t>
      </w:r>
    </w:p>
    <w:p w:rsidR="00F02A16" w:rsidRPr="00A12190" w:rsidRDefault="001E2335" w:rsidP="00902E90">
      <w:pPr>
        <w:pStyle w:val="af3"/>
        <w:ind w:firstLine="540"/>
        <w:jc w:val="both"/>
      </w:pPr>
      <w:r>
        <w:t>6. В полосе отвода дорог, имеющих поперечный профиль шоссейных дорог, высота травяного покрова не должна превышать 10-15 сантиметров. Не допускается засорение полосы раз</w:t>
      </w:r>
      <w:r w:rsidR="00F02A16">
        <w:t>личным мусором.</w:t>
      </w:r>
    </w:p>
    <w:p w:rsidR="001E2335" w:rsidRDefault="001E2335" w:rsidP="00902E90">
      <w:pPr>
        <w:pStyle w:val="af3"/>
        <w:ind w:firstLine="540"/>
        <w:jc w:val="both"/>
      </w:pPr>
      <w:r>
        <w:t>Разделительные полосы, выполненные в виде газонов, должны быть очищены от мусора, высота травяного покрова не должна превышать 10-15 сантиметров.</w:t>
      </w:r>
    </w:p>
    <w:p w:rsidR="001E2335" w:rsidRDefault="001E2335" w:rsidP="00902E90">
      <w:pPr>
        <w:pStyle w:val="af3"/>
        <w:ind w:firstLine="540"/>
        <w:jc w:val="both"/>
      </w:pPr>
      <w:r>
        <w:t>7. На дорогах с повышенной интенсивностью движения, нуждающихся в улучшении микроклимата, в жаркое время года осуществляется полив дорожного полотна специальным автотранспортом.</w:t>
      </w:r>
    </w:p>
    <w:p w:rsidR="001E2335" w:rsidRDefault="001E2335" w:rsidP="00902E90">
      <w:pPr>
        <w:pStyle w:val="af3"/>
        <w:jc w:val="both"/>
      </w:pPr>
    </w:p>
    <w:p w:rsidR="001E2335" w:rsidRPr="00E828E0" w:rsidRDefault="001E2335" w:rsidP="00902E90">
      <w:pPr>
        <w:pStyle w:val="af3"/>
        <w:ind w:left="1416" w:firstLine="708"/>
        <w:jc w:val="both"/>
        <w:rPr>
          <w:b/>
        </w:rPr>
      </w:pPr>
      <w:r w:rsidRPr="00E828E0">
        <w:rPr>
          <w:b/>
        </w:rPr>
        <w:t xml:space="preserve">Статья </w:t>
      </w:r>
      <w:r w:rsidR="00D2367F" w:rsidRPr="00E828E0">
        <w:rPr>
          <w:b/>
        </w:rPr>
        <w:t>10</w:t>
      </w:r>
      <w:r w:rsidRPr="00E828E0">
        <w:rPr>
          <w:b/>
        </w:rPr>
        <w:t>. Летняя уборка дворовых территорий</w:t>
      </w:r>
    </w:p>
    <w:p w:rsidR="001E2335" w:rsidRDefault="001E2335" w:rsidP="00902E90">
      <w:pPr>
        <w:pStyle w:val="af3"/>
        <w:jc w:val="both"/>
      </w:pPr>
    </w:p>
    <w:p w:rsidR="00F02A16" w:rsidRPr="00F02A16" w:rsidRDefault="001E2335" w:rsidP="00902E90">
      <w:pPr>
        <w:pStyle w:val="af3"/>
        <w:ind w:firstLine="708"/>
        <w:jc w:val="both"/>
      </w:pPr>
      <w:r>
        <w:t xml:space="preserve">1. Подметание, мойка либо поливка вручную или с помощью спецмашин дворовых территорий должны выполняться преимущественно в ранние утренние и </w:t>
      </w:r>
      <w:r>
        <w:lastRenderedPageBreak/>
        <w:t xml:space="preserve">поздние вечерние часы. Мойку тротуаров следует производить только на открытых тротуарах, непосредственно граничащих с </w:t>
      </w:r>
      <w:proofErr w:type="spellStart"/>
      <w:r>
        <w:t>прилотковой</w:t>
      </w:r>
      <w:proofErr w:type="spellEnd"/>
      <w:r>
        <w:t xml:space="preserve"> зоной, и в направлении от </w:t>
      </w:r>
      <w:r w:rsidR="00F02A16">
        <w:t>зданий к проезжей части дороги.</w:t>
      </w:r>
    </w:p>
    <w:p w:rsidR="001E2335" w:rsidRDefault="001E2335" w:rsidP="00902E90">
      <w:pPr>
        <w:pStyle w:val="af3"/>
        <w:ind w:firstLine="708"/>
        <w:jc w:val="both"/>
      </w:pPr>
      <w:r>
        <w:t xml:space="preserve">Очистка урн, сбор мусора с придомовых </w:t>
      </w:r>
      <w:r w:rsidRPr="00C7219B">
        <w:t xml:space="preserve">территорий </w:t>
      </w:r>
      <w:r w:rsidRPr="00261FC6">
        <w:t xml:space="preserve">осуществляется </w:t>
      </w:r>
      <w:r w:rsidRPr="00DC31C0">
        <w:t>до 8 часов 00 мин</w:t>
      </w:r>
      <w:r>
        <w:t>., в течение дня следует производить очистку наполненных отходами урн и принимать меры для поддержания чистоты.</w:t>
      </w:r>
    </w:p>
    <w:p w:rsidR="001E2335" w:rsidRDefault="001E2335" w:rsidP="00902E90">
      <w:pPr>
        <w:pStyle w:val="af3"/>
        <w:ind w:firstLine="708"/>
        <w:jc w:val="both"/>
      </w:pPr>
      <w:r>
        <w:t>2. Периодичность выполнения летних уборочных работ определяется от интенсивности движения:</w:t>
      </w:r>
    </w:p>
    <w:p w:rsidR="001E2335" w:rsidRDefault="001E2335" w:rsidP="00902E90">
      <w:pPr>
        <w:pStyle w:val="af3"/>
        <w:ind w:firstLine="708"/>
        <w:jc w:val="both"/>
      </w:pPr>
      <w:r>
        <w:t xml:space="preserve">I класс - один раз </w:t>
      </w:r>
      <w:proofErr w:type="gramStart"/>
      <w:r>
        <w:t>в двое</w:t>
      </w:r>
      <w:proofErr w:type="gramEnd"/>
      <w:r>
        <w:t xml:space="preserve"> суток;</w:t>
      </w:r>
    </w:p>
    <w:p w:rsidR="001E2335" w:rsidRDefault="001E2335" w:rsidP="00902E90">
      <w:pPr>
        <w:pStyle w:val="af3"/>
        <w:ind w:firstLine="708"/>
        <w:jc w:val="both"/>
      </w:pPr>
      <w:r>
        <w:t>II класс - один раз в сутки;</w:t>
      </w:r>
    </w:p>
    <w:p w:rsidR="001E2335" w:rsidRDefault="001E2335" w:rsidP="00902E90">
      <w:pPr>
        <w:pStyle w:val="af3"/>
        <w:ind w:firstLine="708"/>
        <w:jc w:val="both"/>
      </w:pPr>
      <w:r>
        <w:t>III класс - два раза в сутки.</w:t>
      </w:r>
    </w:p>
    <w:p w:rsidR="00C701F9" w:rsidRDefault="00C701F9" w:rsidP="00902E90">
      <w:pPr>
        <w:contextualSpacing/>
        <w:jc w:val="both"/>
        <w:rPr>
          <w:b/>
          <w:bCs/>
        </w:rPr>
      </w:pPr>
    </w:p>
    <w:p w:rsidR="00EA2D89" w:rsidRPr="00B44C2E" w:rsidRDefault="00EA2D89" w:rsidP="00404E17">
      <w:pPr>
        <w:contextualSpacing/>
        <w:jc w:val="center"/>
        <w:rPr>
          <w:b/>
          <w:bCs/>
        </w:rPr>
      </w:pPr>
      <w:r w:rsidRPr="00B44C2E">
        <w:rPr>
          <w:b/>
          <w:bCs/>
        </w:rPr>
        <w:t>Раздел 3. ПРАВИЛА СБОРА, ВРЕМЕННОГО ХРАНЕНИЯ,</w:t>
      </w:r>
    </w:p>
    <w:p w:rsidR="00EA2D89" w:rsidRDefault="00EA2D89" w:rsidP="00404E17">
      <w:pPr>
        <w:jc w:val="center"/>
        <w:rPr>
          <w:b/>
        </w:rPr>
      </w:pPr>
      <w:r w:rsidRPr="00B44C2E">
        <w:rPr>
          <w:b/>
          <w:bCs/>
        </w:rPr>
        <w:t>ВЫВОЗА И УТИЛИЗА</w:t>
      </w:r>
      <w:r>
        <w:rPr>
          <w:b/>
          <w:bCs/>
        </w:rPr>
        <w:t xml:space="preserve">ЦИИ ОТХОДОВ НА ТЕРРИТОРИИ </w:t>
      </w:r>
      <w:r>
        <w:rPr>
          <w:b/>
        </w:rPr>
        <w:t>СЕГЕЖСКОГО</w:t>
      </w:r>
      <w:r w:rsidRPr="007D27A8">
        <w:rPr>
          <w:b/>
        </w:rPr>
        <w:t xml:space="preserve"> </w:t>
      </w:r>
      <w:r w:rsidR="00AF1339">
        <w:rPr>
          <w:b/>
        </w:rPr>
        <w:t>МУНИЦИПАЛЬНОГО ОКРУГА</w:t>
      </w:r>
    </w:p>
    <w:p w:rsidR="00EA2D89" w:rsidRPr="00F765E0" w:rsidRDefault="00EA2D89" w:rsidP="00404E17">
      <w:pPr>
        <w:jc w:val="center"/>
        <w:rPr>
          <w:b/>
        </w:rPr>
      </w:pPr>
    </w:p>
    <w:p w:rsidR="00EA2D89" w:rsidRDefault="00EA2D89" w:rsidP="00404E17">
      <w:pPr>
        <w:contextualSpacing/>
        <w:jc w:val="center"/>
        <w:rPr>
          <w:b/>
          <w:bCs/>
        </w:rPr>
      </w:pPr>
      <w:r>
        <w:rPr>
          <w:b/>
          <w:bCs/>
        </w:rPr>
        <w:t xml:space="preserve">Статья </w:t>
      </w:r>
      <w:r w:rsidR="00D2367F">
        <w:rPr>
          <w:b/>
          <w:bCs/>
        </w:rPr>
        <w:t>11</w:t>
      </w:r>
      <w:r w:rsidRPr="00B44C2E">
        <w:rPr>
          <w:b/>
          <w:bCs/>
        </w:rPr>
        <w:t>. Сбор и временное хранение отходов</w:t>
      </w:r>
    </w:p>
    <w:p w:rsidR="004D5A93" w:rsidRPr="00B44C2E" w:rsidRDefault="004D5A93" w:rsidP="00902E90">
      <w:pPr>
        <w:contextualSpacing/>
        <w:jc w:val="both"/>
      </w:pPr>
    </w:p>
    <w:p w:rsidR="00EA2D89" w:rsidRPr="00B0396B" w:rsidRDefault="00EA2D89" w:rsidP="00902E90">
      <w:pPr>
        <w:ind w:firstLine="709"/>
        <w:contextualSpacing/>
        <w:jc w:val="both"/>
      </w:pPr>
      <w:r>
        <w:t>1.</w:t>
      </w:r>
      <w:r w:rsidRPr="00CC2D51">
        <w:t xml:space="preserve"> </w:t>
      </w:r>
      <w:r>
        <w:t>Организация сбора и вывоза ТКО, КГО, ЖБО осуществляется собственниками данных отходов или специализированной организацией.</w:t>
      </w:r>
    </w:p>
    <w:p w:rsidR="00EA2D89" w:rsidRPr="00D366C2" w:rsidRDefault="00EA2D89" w:rsidP="00902E90">
      <w:pPr>
        <w:ind w:firstLine="708"/>
        <w:jc w:val="both"/>
      </w:pPr>
      <w:r>
        <w:t xml:space="preserve">2. </w:t>
      </w:r>
      <w:r w:rsidRPr="00847CD6">
        <w:t>Субъекты благоустройства, расположенные в многоквартирном доме (физическое или юридическое лицо независимо от организационно-правовой формы, индивидуальный предприниматель, имеющие в собственности или ином вещном праве имущество)</w:t>
      </w:r>
      <w:r>
        <w:t>,</w:t>
      </w:r>
      <w:r w:rsidRPr="00847CD6">
        <w:t xml:space="preserve"> обязаны </w:t>
      </w:r>
      <w:r w:rsidRPr="00D366C2">
        <w:t xml:space="preserve">обеспечить своевременное заключение договора на  сбор и вывоз </w:t>
      </w:r>
      <w:r>
        <w:t>ТКО</w:t>
      </w:r>
      <w:r w:rsidRPr="00D366C2">
        <w:t xml:space="preserve"> одним из следующих путей:</w:t>
      </w:r>
    </w:p>
    <w:p w:rsidR="00EA2D89" w:rsidRPr="00D366C2" w:rsidRDefault="005362C6" w:rsidP="00902E90">
      <w:pPr>
        <w:ind w:firstLine="708"/>
        <w:jc w:val="both"/>
      </w:pPr>
      <w:r>
        <w:t>1</w:t>
      </w:r>
      <w:r w:rsidR="004D5A93">
        <w:t xml:space="preserve">) </w:t>
      </w:r>
      <w:r w:rsidR="00EA2D89" w:rsidRPr="00D366C2">
        <w:t xml:space="preserve"> заключить договор </w:t>
      </w:r>
      <w:r w:rsidR="00E41A89">
        <w:t>с региональным оператором</w:t>
      </w:r>
      <w:r w:rsidR="00EA2D89" w:rsidRPr="00D366C2">
        <w:t>;</w:t>
      </w:r>
    </w:p>
    <w:p w:rsidR="00EA2D89" w:rsidRPr="00D366C2" w:rsidRDefault="005362C6" w:rsidP="00902E90">
      <w:pPr>
        <w:ind w:firstLine="708"/>
        <w:jc w:val="both"/>
      </w:pPr>
      <w:r>
        <w:t>2</w:t>
      </w:r>
      <w:r w:rsidR="004D5A93">
        <w:t>)</w:t>
      </w:r>
      <w:r w:rsidR="001E2335">
        <w:t xml:space="preserve"> </w:t>
      </w:r>
      <w:r w:rsidR="00EA2D89" w:rsidRPr="004D5A93">
        <w:t>у</w:t>
      </w:r>
      <w:r w:rsidR="00AB2203" w:rsidRPr="004D5A93">
        <w:t>становить контейнерную площадку</w:t>
      </w:r>
      <w:r w:rsidR="00AB2203">
        <w:t xml:space="preserve">, за исключением </w:t>
      </w:r>
      <w:r w:rsidR="004F3ACA">
        <w:t xml:space="preserve">установленных законодательством Российской Федерации случаев, когда такая обязанность лежит на других лицах </w:t>
      </w:r>
      <w:r w:rsidR="00EA2D89" w:rsidRPr="00D366C2">
        <w:t>в соо</w:t>
      </w:r>
      <w:r w:rsidR="004F3ACA">
        <w:t>тветствии с требованиями СанПиН.</w:t>
      </w:r>
      <w:r w:rsidR="00EA2D89" w:rsidRPr="00D366C2">
        <w:t xml:space="preserve"> </w:t>
      </w:r>
      <w:r w:rsidR="004F3ACA">
        <w:t>Д</w:t>
      </w:r>
      <w:r w:rsidR="00EA2D89" w:rsidRPr="00D366C2">
        <w:t xml:space="preserve">ля складирования и хранения </w:t>
      </w:r>
      <w:r w:rsidR="00EA2D89">
        <w:t>ТКО, КГО</w:t>
      </w:r>
      <w:r w:rsidR="00EA2D89" w:rsidRPr="00D366C2">
        <w:t xml:space="preserve"> на контейнерной площадке субъект благоустройства обеспечивает наличие  необходимого количества металлических контейнеров.</w:t>
      </w:r>
    </w:p>
    <w:p w:rsidR="00EA2D89" w:rsidRPr="00D366C2" w:rsidRDefault="004D5A93" w:rsidP="00902E90">
      <w:pPr>
        <w:ind w:firstLine="708"/>
        <w:jc w:val="both"/>
      </w:pPr>
      <w:r>
        <w:t>3.</w:t>
      </w:r>
      <w:r w:rsidR="00DB55C3">
        <w:t xml:space="preserve"> </w:t>
      </w:r>
      <w:r w:rsidR="00EA2D89" w:rsidRPr="00D366C2">
        <w:t xml:space="preserve">В случае складирования и хранения </w:t>
      </w:r>
      <w:r w:rsidR="00EA2D89">
        <w:t>ТКО</w:t>
      </w:r>
      <w:r w:rsidR="00EA2D89" w:rsidRPr="00D366C2">
        <w:t xml:space="preserve"> в контейнерах, установленных самостоятельно на придомовой территории, субъект благоустройства подтверждает место установки контейнера и согласовывает вопросы по его установке в следующем порядке:</w:t>
      </w:r>
    </w:p>
    <w:p w:rsidR="00EA2D89" w:rsidRPr="00D366C2" w:rsidRDefault="005362C6" w:rsidP="00902E90">
      <w:pPr>
        <w:ind w:firstLine="708"/>
        <w:jc w:val="both"/>
      </w:pPr>
      <w:r>
        <w:t>1</w:t>
      </w:r>
      <w:r w:rsidR="004D5A93">
        <w:t>)</w:t>
      </w:r>
      <w:r w:rsidR="00EA2D89" w:rsidRPr="00D366C2">
        <w:t xml:space="preserve"> разрабатывает схему размещения контейнеров (в масштабе) с учетом санитарных норм и правил;</w:t>
      </w:r>
    </w:p>
    <w:p w:rsidR="002E0EFF" w:rsidRDefault="005362C6" w:rsidP="00902E90">
      <w:pPr>
        <w:ind w:firstLine="708"/>
        <w:jc w:val="both"/>
      </w:pPr>
      <w:r>
        <w:t>2</w:t>
      </w:r>
      <w:r w:rsidR="004D5A93">
        <w:t>)</w:t>
      </w:r>
      <w:r w:rsidR="00EA2D89" w:rsidRPr="00D366C2">
        <w:t xml:space="preserve"> согласовывает схему с комиссией по </w:t>
      </w:r>
      <w:r w:rsidR="004F3ACA">
        <w:t xml:space="preserve">определению мест (площадок) накопления ТКО, </w:t>
      </w:r>
    </w:p>
    <w:p w:rsidR="00EA2D89" w:rsidRPr="00D366C2" w:rsidRDefault="005362C6" w:rsidP="00902E90">
      <w:pPr>
        <w:ind w:firstLine="708"/>
        <w:jc w:val="both"/>
      </w:pPr>
      <w:r>
        <w:t>3</w:t>
      </w:r>
      <w:r w:rsidR="004D5A93">
        <w:t>)</w:t>
      </w:r>
      <w:r w:rsidR="00EA2D89" w:rsidRPr="00D366C2">
        <w:t xml:space="preserve"> оборудует места под обустройство контейнерной площадки в порядке, предусмотренном действующим законодательством.</w:t>
      </w:r>
    </w:p>
    <w:p w:rsidR="00EA2D89" w:rsidRPr="00847CD6" w:rsidRDefault="004D5A93" w:rsidP="00902E90">
      <w:pPr>
        <w:ind w:firstLine="708"/>
        <w:jc w:val="both"/>
      </w:pPr>
      <w:r>
        <w:t xml:space="preserve">4. </w:t>
      </w:r>
      <w:r w:rsidR="00EA2D89" w:rsidRPr="00847CD6">
        <w:t>Субъекты благоустройства, расположенные в отдельно стоящих зданиях, обязаны организовать контейнерную площадку</w:t>
      </w:r>
      <w:r w:rsidR="00EA2D89">
        <w:t xml:space="preserve"> в соответствии с СанПиН</w:t>
      </w:r>
      <w:r w:rsidR="00EA2D89" w:rsidRPr="00847CD6">
        <w:t xml:space="preserve"> в границах земельного участка под данным зданием и </w:t>
      </w:r>
      <w:proofErr w:type="gramStart"/>
      <w:r w:rsidR="00EA2D89" w:rsidRPr="00847CD6">
        <w:t>сбо</w:t>
      </w:r>
      <w:r w:rsidR="004F3ACA">
        <w:t>р</w:t>
      </w:r>
      <w:proofErr w:type="gramEnd"/>
      <w:r w:rsidR="004F3ACA">
        <w:t xml:space="preserve"> и вывоз ТКО, </w:t>
      </w:r>
      <w:r w:rsidR="00EA2D89" w:rsidRPr="00847CD6">
        <w:t>при этом за</w:t>
      </w:r>
      <w:r w:rsidR="004F3ACA">
        <w:t>ключив договор с региональным оператором.</w:t>
      </w:r>
    </w:p>
    <w:p w:rsidR="00C20AD3" w:rsidRPr="00D366C2" w:rsidRDefault="004D5A93" w:rsidP="00902E90">
      <w:pPr>
        <w:ind w:firstLine="708"/>
        <w:jc w:val="both"/>
      </w:pPr>
      <w:r>
        <w:t xml:space="preserve">5. </w:t>
      </w:r>
      <w:r w:rsidR="000668C8">
        <w:t>Региональный оператор, с</w:t>
      </w:r>
      <w:r w:rsidR="00EA2D89">
        <w:t>пециализированная о</w:t>
      </w:r>
      <w:r w:rsidR="00EA2D89" w:rsidRPr="00847CD6">
        <w:t xml:space="preserve">рганизация производит сбор и вывоз </w:t>
      </w:r>
      <w:r w:rsidR="00EA2D89">
        <w:t>ТКО, ГКО, строительных отходов</w:t>
      </w:r>
      <w:r w:rsidR="00EA2D89" w:rsidRPr="00847CD6">
        <w:t xml:space="preserve"> на основании заключенных договоров с субъектами благоустройства. При этом контейнерная площадк</w:t>
      </w:r>
      <w:r w:rsidR="000668C8">
        <w:t>а и контейнеры устанавливаются с</w:t>
      </w:r>
      <w:r w:rsidR="00EA2D89" w:rsidRPr="00847CD6">
        <w:t xml:space="preserve">убъектом благоустройства самостоятельно или за счет </w:t>
      </w:r>
      <w:r w:rsidR="00C40838">
        <w:t>регионального оператора.</w:t>
      </w:r>
    </w:p>
    <w:p w:rsidR="00EA2D89" w:rsidRPr="00D366C2" w:rsidRDefault="004D5A93" w:rsidP="00902E90">
      <w:pPr>
        <w:ind w:firstLine="708"/>
        <w:jc w:val="both"/>
      </w:pPr>
      <w:r>
        <w:t>6</w:t>
      </w:r>
      <w:r w:rsidR="00EA2D89">
        <w:t xml:space="preserve">. </w:t>
      </w:r>
      <w:r w:rsidR="00EA2D89" w:rsidRPr="00847CD6">
        <w:t>Субъекты благоустройства</w:t>
      </w:r>
      <w:r w:rsidR="00EA2D89">
        <w:t xml:space="preserve">, являющиеся </w:t>
      </w:r>
      <w:r w:rsidR="00EA2D89" w:rsidRPr="00847CD6">
        <w:t>собственник</w:t>
      </w:r>
      <w:r w:rsidR="00EA2D89">
        <w:t>ами индивидуальных</w:t>
      </w:r>
      <w:r w:rsidR="00EA2D89" w:rsidRPr="00847CD6">
        <w:t xml:space="preserve"> жилых домов</w:t>
      </w:r>
      <w:r w:rsidR="00EA2D89">
        <w:t xml:space="preserve">, дачных домов, садовых домов или собственниками помещений в многоквартирном доме, выбравшими непосредственный способ управления своим </w:t>
      </w:r>
      <w:r w:rsidR="00EA2D89">
        <w:lastRenderedPageBreak/>
        <w:t>домом,</w:t>
      </w:r>
      <w:r w:rsidR="00EA2D89" w:rsidRPr="00847CD6">
        <w:t xml:space="preserve"> </w:t>
      </w:r>
      <w:r w:rsidR="00EA2D89" w:rsidRPr="00D366C2">
        <w:t xml:space="preserve">обязаны заключить договор на вывоз </w:t>
      </w:r>
      <w:r w:rsidR="00EA2D89">
        <w:t>ТКО</w:t>
      </w:r>
      <w:r w:rsidR="00E77CEB">
        <w:t xml:space="preserve">, </w:t>
      </w:r>
      <w:r w:rsidR="00EA2D89">
        <w:t>КГО, ЖБО</w:t>
      </w:r>
      <w:r w:rsidR="00EA2D89" w:rsidRPr="00D366C2">
        <w:t xml:space="preserve"> </w:t>
      </w:r>
      <w:r w:rsidR="00C40838">
        <w:t>с региональным оператором.</w:t>
      </w:r>
    </w:p>
    <w:p w:rsidR="00EA2D89" w:rsidRDefault="004D5A93" w:rsidP="00902E90">
      <w:pPr>
        <w:ind w:firstLine="708"/>
        <w:jc w:val="both"/>
      </w:pPr>
      <w:r>
        <w:t>7</w:t>
      </w:r>
      <w:r w:rsidR="00EA2D89" w:rsidRPr="00D366C2">
        <w:t>.</w:t>
      </w:r>
      <w:r w:rsidR="00EA2D89">
        <w:t xml:space="preserve"> </w:t>
      </w:r>
      <w:r w:rsidR="00EA2D89" w:rsidRPr="00D366C2">
        <w:t xml:space="preserve">Для сбора </w:t>
      </w:r>
      <w:r w:rsidR="00EA2D89">
        <w:t>ТКО</w:t>
      </w:r>
      <w:r w:rsidR="00EA2D89" w:rsidRPr="00D366C2">
        <w:t xml:space="preserve">  в местах</w:t>
      </w:r>
      <w:r w:rsidR="00EA2D89">
        <w:rPr>
          <w:color w:val="FF0000"/>
        </w:rPr>
        <w:t xml:space="preserve"> </w:t>
      </w:r>
      <w:r w:rsidR="00EA2D89" w:rsidRPr="007D27A8">
        <w:t>жилой застройки, на территории гаражных кооперативов,</w:t>
      </w:r>
      <w:r w:rsidR="00EA2D89">
        <w:t xml:space="preserve"> хозяйственных построек,</w:t>
      </w:r>
      <w:r w:rsidR="00EA2D89" w:rsidRPr="007D27A8">
        <w:t xml:space="preserve"> автостоянок, садово-огороднических товариществ, рынках </w:t>
      </w:r>
      <w:r w:rsidR="00EA2D89" w:rsidRPr="003132B2">
        <w:t>субъектами благоустройства или организацией</w:t>
      </w:r>
      <w:r w:rsidR="00EA2D89" w:rsidRPr="007D27A8">
        <w:t xml:space="preserve"> устанавливаются контейнеры, а для сбора крупногабаритных отходов - бункеры-накопители в достаточном количестве.</w:t>
      </w:r>
      <w:r w:rsidR="00EA2D89">
        <w:t xml:space="preserve"> </w:t>
      </w:r>
      <w:r w:rsidR="00EA2D89" w:rsidRPr="00847CD6">
        <w:t>Контейнеры и бункеры-накопители устанавливаются на спе</w:t>
      </w:r>
      <w:r w:rsidR="000668C8">
        <w:t>циально оборудованных площадках в соответствии с СанПиН.</w:t>
      </w:r>
      <w:r w:rsidR="00EA2D89" w:rsidRPr="00847CD6">
        <w:t xml:space="preserve"> Удаление с контейнерной площадки и прилегающей к ней территории отходов, высыпавшихся при выгрузке из контейнеров в </w:t>
      </w:r>
      <w:proofErr w:type="spellStart"/>
      <w:r w:rsidR="00EA2D89" w:rsidRPr="00847CD6">
        <w:t>мусоровозный</w:t>
      </w:r>
      <w:proofErr w:type="spellEnd"/>
      <w:r w:rsidR="00EA2D89" w:rsidRPr="00847CD6">
        <w:t xml:space="preserve"> транспорт, производят работники организации, осуществляющей вывоз отходов.</w:t>
      </w:r>
      <w:r w:rsidR="00EA2D89">
        <w:t xml:space="preserve"> </w:t>
      </w:r>
      <w:r w:rsidR="00EA2D89" w:rsidRPr="00847CD6">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A2D89" w:rsidRPr="00D366C2" w:rsidRDefault="004D5A93" w:rsidP="00902E90">
      <w:pPr>
        <w:ind w:firstLine="708"/>
        <w:contextualSpacing/>
        <w:jc w:val="both"/>
      </w:pPr>
      <w:r>
        <w:t>8</w:t>
      </w:r>
      <w:r w:rsidR="00EA2D89" w:rsidRPr="00D366C2">
        <w:t>. Временное складирование растительного и иного грунта разрешается только на специально отведенных участках.</w:t>
      </w:r>
    </w:p>
    <w:p w:rsidR="00EA2D89" w:rsidRDefault="004D5A93" w:rsidP="00902E90">
      <w:pPr>
        <w:ind w:firstLine="708"/>
        <w:jc w:val="both"/>
      </w:pPr>
      <w:r>
        <w:t>9.</w:t>
      </w:r>
      <w:r w:rsidR="00EA2D89" w:rsidRPr="00D366C2">
        <w:t xml:space="preserve"> Субъекты благоустройства обязаны</w:t>
      </w:r>
      <w:r w:rsidR="005362C6">
        <w:t xml:space="preserve"> обеспечить очистку контейнеров, </w:t>
      </w:r>
      <w:r w:rsidR="00EA2D89" w:rsidRPr="00D366C2">
        <w:t xml:space="preserve">вывоз </w:t>
      </w:r>
      <w:r w:rsidR="00EA2D89">
        <w:t>ТКО</w:t>
      </w:r>
      <w:r w:rsidR="000668C8">
        <w:t xml:space="preserve"> </w:t>
      </w:r>
      <w:r w:rsidR="005362C6">
        <w:t xml:space="preserve">и КГО путем заключения договоров  </w:t>
      </w:r>
      <w:r w:rsidR="000668C8">
        <w:t xml:space="preserve">с </w:t>
      </w:r>
      <w:r w:rsidR="00CF04AC">
        <w:t>региональным оператором.</w:t>
      </w:r>
    </w:p>
    <w:p w:rsidR="00EA2D89" w:rsidRPr="00D366C2" w:rsidRDefault="004D5A93" w:rsidP="00902E90">
      <w:pPr>
        <w:ind w:firstLine="708"/>
        <w:jc w:val="both"/>
      </w:pPr>
      <w:r>
        <w:t>10</w:t>
      </w:r>
      <w:r w:rsidR="00EA2D89" w:rsidRPr="00BE6FFB">
        <w:t xml:space="preserve">. На территории Сегежского </w:t>
      </w:r>
      <w:r w:rsidR="0036058F" w:rsidRPr="00BE6FFB">
        <w:t>муниципального округа</w:t>
      </w:r>
      <w:r w:rsidR="00EA2D89" w:rsidRPr="00BE6FFB">
        <w:t xml:space="preserve"> </w:t>
      </w:r>
      <w:r w:rsidR="00E4696C" w:rsidRPr="00BE6FFB">
        <w:t>запрещается</w:t>
      </w:r>
      <w:r w:rsidR="00EA2D89" w:rsidRPr="00BE6FFB">
        <w:t>:</w:t>
      </w:r>
    </w:p>
    <w:p w:rsidR="00C20AD3" w:rsidRPr="00D366C2" w:rsidRDefault="004D5A93" w:rsidP="00902E90">
      <w:pPr>
        <w:ind w:firstLine="708"/>
        <w:jc w:val="both"/>
      </w:pPr>
      <w:r>
        <w:t>1) с</w:t>
      </w:r>
      <w:r w:rsidR="00EA2D89" w:rsidRPr="00D366C2">
        <w:t xml:space="preserve">амостоятельно вывозить </w:t>
      </w:r>
      <w:r w:rsidR="00EA2D89">
        <w:t xml:space="preserve">ТКО, КГО, ЖБО, строительные </w:t>
      </w:r>
      <w:r w:rsidR="00EA2D89" w:rsidRPr="00D366C2">
        <w:t>отходы без заключения договора</w:t>
      </w:r>
      <w:r w:rsidR="000668C8">
        <w:t xml:space="preserve"> с региональным оператором</w:t>
      </w:r>
      <w:r w:rsidR="00CF04AC">
        <w:t>.</w:t>
      </w:r>
    </w:p>
    <w:p w:rsidR="00EA2D89" w:rsidRPr="00D366C2" w:rsidRDefault="004D5A93" w:rsidP="00902E90">
      <w:pPr>
        <w:ind w:firstLine="708"/>
        <w:jc w:val="both"/>
      </w:pPr>
      <w:r>
        <w:t>2)</w:t>
      </w:r>
      <w:r w:rsidR="00EA2D89" w:rsidRPr="00D366C2">
        <w:t xml:space="preserve"> </w:t>
      </w:r>
      <w:r>
        <w:t>с</w:t>
      </w:r>
      <w:r w:rsidR="00EA2D89" w:rsidRPr="00D366C2">
        <w:t>кладировать строительны</w:t>
      </w:r>
      <w:r w:rsidR="00EA2D89">
        <w:t>е</w:t>
      </w:r>
      <w:r w:rsidR="00EA2D89" w:rsidRPr="00D366C2">
        <w:t xml:space="preserve"> отход</w:t>
      </w:r>
      <w:r w:rsidR="00EA2D89">
        <w:t>ы</w:t>
      </w:r>
      <w:r w:rsidR="000668C8">
        <w:t xml:space="preserve">, порубочные остатки деревьев, листву </w:t>
      </w:r>
      <w:r w:rsidR="00EA2D89" w:rsidRPr="00D366C2">
        <w:t xml:space="preserve"> на контейнерных площадках жилищного фонда без </w:t>
      </w:r>
      <w:r w:rsidR="00EA2D89">
        <w:t>согласования</w:t>
      </w:r>
      <w:r w:rsidR="00EA2D89" w:rsidRPr="00D366C2">
        <w:t xml:space="preserve"> с управляющей организацией, товариществом собственников жилья</w:t>
      </w:r>
      <w:r w:rsidR="00EA2D89">
        <w:t>/недвижимости</w:t>
      </w:r>
      <w:r w:rsidR="00EA2D89" w:rsidRPr="00D366C2">
        <w:t>.</w:t>
      </w:r>
    </w:p>
    <w:p w:rsidR="001820FF" w:rsidRDefault="001820FF" w:rsidP="00902E90">
      <w:pPr>
        <w:contextualSpacing/>
        <w:jc w:val="both"/>
        <w:rPr>
          <w:b/>
          <w:bCs/>
        </w:rPr>
      </w:pPr>
    </w:p>
    <w:p w:rsidR="00EA2D89" w:rsidRDefault="00EA2D89" w:rsidP="00404E17">
      <w:pPr>
        <w:contextualSpacing/>
        <w:jc w:val="center"/>
        <w:rPr>
          <w:b/>
          <w:bCs/>
        </w:rPr>
      </w:pPr>
      <w:r w:rsidRPr="00D366C2">
        <w:rPr>
          <w:b/>
          <w:bCs/>
        </w:rPr>
        <w:t xml:space="preserve">Статья </w:t>
      </w:r>
      <w:r w:rsidR="00D2367F">
        <w:rPr>
          <w:b/>
          <w:bCs/>
        </w:rPr>
        <w:t>12</w:t>
      </w:r>
      <w:r w:rsidRPr="00D366C2">
        <w:rPr>
          <w:b/>
          <w:bCs/>
        </w:rPr>
        <w:t>. Содержание контейнерных площадок</w:t>
      </w:r>
    </w:p>
    <w:p w:rsidR="004D5A93" w:rsidRPr="00D366C2" w:rsidRDefault="004D5A93" w:rsidP="00902E90">
      <w:pPr>
        <w:contextualSpacing/>
        <w:jc w:val="both"/>
        <w:rPr>
          <w:b/>
          <w:bCs/>
        </w:rPr>
      </w:pPr>
    </w:p>
    <w:p w:rsidR="00EA2D89" w:rsidRPr="00D366C2" w:rsidRDefault="00EA2D89" w:rsidP="00902E90">
      <w:pPr>
        <w:ind w:firstLine="720"/>
        <w:contextualSpacing/>
        <w:jc w:val="both"/>
      </w:pPr>
      <w:r w:rsidRPr="00D366C2">
        <w:t xml:space="preserve">1. Для коллективного сбора ТКО и КГО в границах земельного участка каждого многоквартирного дома оборудуется контейнерная площадка в соответствии с нормами </w:t>
      </w:r>
      <w:r w:rsidR="006B4F8D">
        <w:t>СанПиН.</w:t>
      </w:r>
    </w:p>
    <w:p w:rsidR="006B4F8D" w:rsidRDefault="00EA2D89" w:rsidP="00902E90">
      <w:pPr>
        <w:ind w:firstLine="708"/>
        <w:jc w:val="both"/>
      </w:pPr>
      <w:r w:rsidRPr="00D366C2">
        <w:t>В случае невозможности установки контейнерной площадки на земельном участке, на котором расположен многоквартирный дом, допускается установка контейнерной площадки на территории общего пользования с</w:t>
      </w:r>
      <w:r>
        <w:t xml:space="preserve"> учетом решения</w:t>
      </w:r>
      <w:r w:rsidRPr="00D366C2">
        <w:t xml:space="preserve"> </w:t>
      </w:r>
      <w:r w:rsidR="006B4F8D">
        <w:t>комиссии</w:t>
      </w:r>
      <w:r w:rsidR="006B4F8D" w:rsidRPr="00D366C2">
        <w:t xml:space="preserve"> по </w:t>
      </w:r>
      <w:r w:rsidR="006B4F8D">
        <w:t>определению мест (площадок) накопления ТКО</w:t>
      </w:r>
      <w:r w:rsidR="001820FF">
        <w:t>.</w:t>
      </w:r>
    </w:p>
    <w:p w:rsidR="00861A50" w:rsidRDefault="00EA2D89" w:rsidP="00902E90">
      <w:pPr>
        <w:ind w:firstLine="720"/>
        <w:contextualSpacing/>
        <w:jc w:val="both"/>
      </w:pPr>
      <w:r w:rsidRPr="00680546">
        <w:t>При этом содержать контейнерную площадку, а также прилегающую к ней территорию (в радиусе 5 метров по периметру от со</w:t>
      </w:r>
      <w:r w:rsidR="006B4F8D">
        <w:t xml:space="preserve">ответствующей площадки), </w:t>
      </w:r>
      <w:r w:rsidR="006B4F8D" w:rsidRPr="00BE6FFB">
        <w:t xml:space="preserve">обязана </w:t>
      </w:r>
      <w:r w:rsidR="00946093">
        <w:t>а</w:t>
      </w:r>
      <w:r w:rsidR="006B4F8D" w:rsidRPr="00BE6FFB">
        <w:t xml:space="preserve">дминистрация Сегежского муниципального </w:t>
      </w:r>
      <w:r w:rsidR="0036058F" w:rsidRPr="00BE6FFB">
        <w:t>округ</w:t>
      </w:r>
      <w:r w:rsidR="006B4F8D" w:rsidRPr="00BE6FFB">
        <w:t>а,</w:t>
      </w:r>
      <w:r w:rsidR="00861A50" w:rsidRPr="00BE6FFB">
        <w:t xml:space="preserve"> за исключением установленных законодательством Российской Федерации случаев, когда такая обязанность лежит на других лицах.</w:t>
      </w:r>
    </w:p>
    <w:p w:rsidR="00861A50" w:rsidRDefault="00861A50" w:rsidP="00902E90">
      <w:pPr>
        <w:ind w:firstLine="720"/>
        <w:contextualSpacing/>
        <w:jc w:val="both"/>
      </w:pPr>
      <w: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EA2D89" w:rsidRDefault="00861A50" w:rsidP="00902E90">
      <w:pPr>
        <w:ind w:firstLine="720"/>
        <w:contextualSpacing/>
        <w:jc w:val="both"/>
      </w:pPr>
      <w:r>
        <w:t xml:space="preserve">Вывоз КГО необходимо производить не реже 1 раза в 7 календарных дней.  </w:t>
      </w:r>
    </w:p>
    <w:p w:rsidR="00EA2D89" w:rsidRPr="00D33162" w:rsidRDefault="00861A50" w:rsidP="00902E90">
      <w:pPr>
        <w:ind w:firstLine="720"/>
        <w:contextualSpacing/>
        <w:jc w:val="both"/>
        <w:rPr>
          <w:color w:val="FF0000"/>
        </w:rPr>
      </w:pPr>
      <w:r>
        <w:t>У</w:t>
      </w:r>
      <w:r w:rsidR="00EA2D89">
        <w:t>личны</w:t>
      </w:r>
      <w:r w:rsidR="0015003A">
        <w:t xml:space="preserve">й </w:t>
      </w:r>
      <w:proofErr w:type="spellStart"/>
      <w:r w:rsidR="0015003A">
        <w:t>смёт</w:t>
      </w:r>
      <w:proofErr w:type="spellEnd"/>
      <w:r w:rsidR="0015003A">
        <w:t xml:space="preserve"> долж</w:t>
      </w:r>
      <w:r w:rsidR="005362C6">
        <w:t>ен</w:t>
      </w:r>
      <w:r w:rsidR="0015003A">
        <w:t xml:space="preserve"> складироваться на</w:t>
      </w:r>
      <w:r w:rsidR="00EA2D89">
        <w:t xml:space="preserve"> специально отведённых местах у контейнерных площадок в мешках, пакетах и другой тому подобной таре.</w:t>
      </w:r>
    </w:p>
    <w:p w:rsidR="00EA2D89" w:rsidRPr="00B44C2E" w:rsidRDefault="00EA2D89" w:rsidP="00902E90">
      <w:pPr>
        <w:ind w:firstLine="720"/>
        <w:contextualSpacing/>
        <w:jc w:val="both"/>
      </w:pPr>
      <w:r w:rsidRPr="001A0CAA">
        <w:t xml:space="preserve">2. </w:t>
      </w:r>
      <w:proofErr w:type="gramStart"/>
      <w:r w:rsidRPr="001A0CAA">
        <w:t xml:space="preserve">Контейнерные площадки </w:t>
      </w:r>
      <w:r w:rsidR="00B3403D" w:rsidRPr="001A0CAA">
        <w:t xml:space="preserve">должны быть выполнены в </w:t>
      </w:r>
      <w:r w:rsidR="001618E5">
        <w:t xml:space="preserve">соответствии с установленными СанПиН </w:t>
      </w:r>
      <w:r w:rsidR="001618E5" w:rsidRPr="001618E5">
        <w:t>2.1.3684-21</w:t>
      </w:r>
      <w:r w:rsidR="001618E5">
        <w:t>, и</w:t>
      </w:r>
      <w:r w:rsidRPr="00D86BF9">
        <w:rPr>
          <w:color w:val="FF0000"/>
        </w:rPr>
        <w:t xml:space="preserve"> </w:t>
      </w:r>
      <w:r w:rsidRPr="001A0CAA">
        <w:t xml:space="preserve">иметь ограждение </w:t>
      </w:r>
      <w:r w:rsidR="001A0CAA" w:rsidRPr="001A0CAA">
        <w:t xml:space="preserve">с трёх сторон </w:t>
      </w:r>
      <w:r w:rsidRPr="001A0CAA">
        <w:t>высотой не менее 1,5 метров, достаточное освещение и уклон в сторону проезжей части.</w:t>
      </w:r>
      <w:proofErr w:type="gramEnd"/>
      <w:r w:rsidRPr="001A0CAA">
        <w:t xml:space="preserve"> Контейнеры должны устанавливаться на бетонированно</w:t>
      </w:r>
      <w:r w:rsidR="005362C6">
        <w:t xml:space="preserve">й или асфальтированной площадке </w:t>
      </w:r>
      <w:r w:rsidRPr="001A0CAA">
        <w:t xml:space="preserve">с ограждением из стандартных железобетонных изделий или других негорючих материалов. </w:t>
      </w:r>
      <w:r w:rsidR="00861A50" w:rsidRPr="001A0CAA">
        <w:t xml:space="preserve">Количество мусоросборников на контейнерных площадках </w:t>
      </w:r>
      <w:r w:rsidR="00861A50" w:rsidRPr="001A0CAA">
        <w:lastRenderedPageBreak/>
        <w:t>должно быть не более 10 контейнеров для накопления ТКО, в том числе для раздельного накопления ТКО</w:t>
      </w:r>
      <w:r w:rsidRPr="001A0CAA">
        <w:t>.</w:t>
      </w:r>
    </w:p>
    <w:p w:rsidR="00AB6699" w:rsidRDefault="00AB6699" w:rsidP="00902E90">
      <w:pPr>
        <w:ind w:firstLine="720"/>
        <w:contextualSpacing/>
        <w:jc w:val="both"/>
      </w:pPr>
      <w: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AB6699" w:rsidRDefault="00EA2D89" w:rsidP="00902E90">
      <w:pPr>
        <w:pStyle w:val="af3"/>
        <w:jc w:val="both"/>
      </w:pPr>
      <w:r w:rsidRPr="00B44C2E">
        <w:t>В исключительных случаях в районах исторически сложившейся застройки, где нет возможности соблюдения установленных разрывов, эти расстояния устанавли</w:t>
      </w:r>
      <w:r w:rsidR="00AB6699">
        <w:t>ваются</w:t>
      </w:r>
      <w:r w:rsidR="00555E11">
        <w:t xml:space="preserve"> </w:t>
      </w:r>
      <w:r w:rsidR="005F3D87" w:rsidRPr="005F3D87">
        <w:t>Территориальным</w:t>
      </w:r>
      <w:r w:rsidR="001C4EB3" w:rsidRPr="005F3D87">
        <w:t xml:space="preserve"> отдел</w:t>
      </w:r>
      <w:r w:rsidR="005F3D87" w:rsidRPr="005F3D87">
        <w:t>ом</w:t>
      </w:r>
      <w:r w:rsidR="001C4EB3" w:rsidRPr="005F3D87">
        <w:t xml:space="preserve"> Управления </w:t>
      </w:r>
      <w:proofErr w:type="spellStart"/>
      <w:r w:rsidR="001C4EB3" w:rsidRPr="005F3D87">
        <w:t>Роспотребнадзора</w:t>
      </w:r>
      <w:proofErr w:type="spellEnd"/>
      <w:r w:rsidR="001C4EB3" w:rsidRPr="005F3D87">
        <w:t xml:space="preserve"> по Республике Карелия в Сегежском, Беломорском, </w:t>
      </w:r>
      <w:proofErr w:type="spellStart"/>
      <w:r w:rsidR="001C4EB3" w:rsidRPr="005F3D87">
        <w:t>Кемском</w:t>
      </w:r>
      <w:proofErr w:type="spellEnd"/>
      <w:r w:rsidR="001C4EB3" w:rsidRPr="005F3D87">
        <w:t xml:space="preserve"> и </w:t>
      </w:r>
      <w:proofErr w:type="spellStart"/>
      <w:r w:rsidR="001C4EB3" w:rsidRPr="005F3D87">
        <w:t>Лоухском</w:t>
      </w:r>
      <w:proofErr w:type="spellEnd"/>
      <w:r w:rsidR="001C4EB3" w:rsidRPr="005F3D87">
        <w:t xml:space="preserve"> районах</w:t>
      </w:r>
      <w:r w:rsidR="001C4EB3">
        <w:t xml:space="preserve"> </w:t>
      </w:r>
      <w:r w:rsidR="00AB6699">
        <w:t>по обращению собственника земельного участка. У</w:t>
      </w:r>
      <w:r w:rsidR="005362C6">
        <w:t>правление</w:t>
      </w:r>
      <w:r w:rsidR="00AB6699" w:rsidRPr="004873D3">
        <w:t xml:space="preserve"> </w:t>
      </w:r>
      <w:r w:rsidR="00AB6699">
        <w:t>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EA2D89" w:rsidRPr="00D366C2" w:rsidRDefault="00EA2D89" w:rsidP="00902E90">
      <w:pPr>
        <w:ind w:firstLine="720"/>
        <w:contextualSpacing/>
        <w:jc w:val="both"/>
      </w:pPr>
      <w:r>
        <w:t>3.</w:t>
      </w:r>
      <w:r w:rsidRPr="00B44C2E">
        <w:t xml:space="preserve"> </w:t>
      </w:r>
      <w:r w:rsidR="00AB6699">
        <w:t xml:space="preserve"> Региональный оператор должен </w:t>
      </w:r>
      <w:r w:rsidRPr="00D366C2">
        <w:t>обеспечить:</w:t>
      </w:r>
    </w:p>
    <w:p w:rsidR="00EA2D89" w:rsidRDefault="005362C6" w:rsidP="00902E90">
      <w:pPr>
        <w:ind w:firstLine="708"/>
        <w:contextualSpacing/>
        <w:jc w:val="both"/>
      </w:pPr>
      <w:r>
        <w:t>1</w:t>
      </w:r>
      <w:r w:rsidR="004D5A93">
        <w:t xml:space="preserve">) </w:t>
      </w:r>
      <w:r w:rsidR="00EA2D89" w:rsidRPr="00B44C2E">
        <w:t xml:space="preserve">организацию вывоза отходов и </w:t>
      </w:r>
      <w:proofErr w:type="gramStart"/>
      <w:r w:rsidR="00EA2D89" w:rsidRPr="00B44C2E">
        <w:t>контроль за</w:t>
      </w:r>
      <w:proofErr w:type="gramEnd"/>
      <w:r w:rsidR="00EA2D89" w:rsidRPr="00B44C2E">
        <w:t xml:space="preserve"> выполнением графика вывоза отходов;</w:t>
      </w:r>
    </w:p>
    <w:p w:rsidR="00B3403D" w:rsidRDefault="005362C6" w:rsidP="00902E90">
      <w:pPr>
        <w:ind w:firstLine="708"/>
        <w:contextualSpacing/>
        <w:jc w:val="both"/>
      </w:pPr>
      <w:r>
        <w:t>2</w:t>
      </w:r>
      <w:r w:rsidR="004D5A93">
        <w:t>)</w:t>
      </w:r>
      <w:r w:rsidR="00B3403D">
        <w:t xml:space="preserve"> подбор обронённых (просыпавшихся) при погрузке ТКО и перемещени</w:t>
      </w:r>
      <w:r w:rsidR="00AC2C28">
        <w:t>е</w:t>
      </w:r>
      <w:r w:rsidR="00B3403D">
        <w:t xml:space="preserve"> их в мусоровоз. </w:t>
      </w:r>
    </w:p>
    <w:p w:rsidR="00AB6699" w:rsidRPr="00B44C2E" w:rsidRDefault="00B3403D" w:rsidP="00902E90">
      <w:pPr>
        <w:ind w:firstLine="708"/>
        <w:contextualSpacing/>
        <w:jc w:val="both"/>
      </w:pPr>
      <w:r>
        <w:t>4. С</w:t>
      </w:r>
      <w:r w:rsidR="00AB6699">
        <w:t>обственники контейнерной площадки должны обеспечить</w:t>
      </w:r>
      <w:r w:rsidR="004D5A93">
        <w:t>:</w:t>
      </w:r>
    </w:p>
    <w:p w:rsidR="00EA2D89" w:rsidRPr="00680546" w:rsidRDefault="00AC2C28" w:rsidP="00902E90">
      <w:pPr>
        <w:ind w:firstLine="720"/>
        <w:contextualSpacing/>
        <w:jc w:val="both"/>
      </w:pPr>
      <w:r>
        <w:t>1</w:t>
      </w:r>
      <w:r w:rsidR="004D5A93">
        <w:t xml:space="preserve">) </w:t>
      </w:r>
      <w:r w:rsidR="00EA2D89" w:rsidRPr="00680546">
        <w:t xml:space="preserve">своевременную уборку </w:t>
      </w:r>
      <w:r w:rsidR="00B3403D">
        <w:t xml:space="preserve">прилегающей </w:t>
      </w:r>
      <w:r w:rsidR="00EA2D89" w:rsidRPr="00680546">
        <w:t>территории контейнерной площадки</w:t>
      </w:r>
      <w:r w:rsidR="00B3403D">
        <w:t xml:space="preserve"> в радиусе 5 метров</w:t>
      </w:r>
      <w:r w:rsidR="00EA2D89" w:rsidRPr="00680546">
        <w:t>, а также систематическое наблюдение за ее санитарным состоянием;</w:t>
      </w:r>
    </w:p>
    <w:p w:rsidR="00EA2D89" w:rsidRPr="00B44C2E" w:rsidRDefault="00AC2C28" w:rsidP="00902E90">
      <w:pPr>
        <w:ind w:firstLine="708"/>
        <w:contextualSpacing/>
        <w:jc w:val="both"/>
      </w:pPr>
      <w:r>
        <w:t>2</w:t>
      </w:r>
      <w:r w:rsidR="004D5A93">
        <w:t>)</w:t>
      </w:r>
      <w:r w:rsidR="00EA2D89" w:rsidRPr="00680546">
        <w:t xml:space="preserve"> в зимнее время года – очистку от снега и наледи подходов и подъездов к ней с целью создания  условий для разворота и проезда автотранспорта, осуществляющего вывоз от</w:t>
      </w:r>
      <w:r w:rsidR="00B3403D">
        <w:t>ходов.</w:t>
      </w:r>
    </w:p>
    <w:p w:rsidR="00EA2D89" w:rsidRPr="00B44C2E" w:rsidRDefault="004D5A93" w:rsidP="00902E90">
      <w:pPr>
        <w:ind w:firstLine="708"/>
        <w:contextualSpacing/>
        <w:jc w:val="both"/>
      </w:pPr>
      <w:r>
        <w:t>5</w:t>
      </w:r>
      <w:r w:rsidR="00EA2D89">
        <w:t>. Собственники</w:t>
      </w:r>
      <w:r w:rsidR="00EA2D89" w:rsidRPr="00B44C2E">
        <w:t xml:space="preserve"> контейнеров</w:t>
      </w:r>
      <w:r w:rsidR="00EA2D89">
        <w:t xml:space="preserve"> </w:t>
      </w:r>
      <w:r>
        <w:t>обязаны обеспечить</w:t>
      </w:r>
      <w:r w:rsidR="00AC2C28">
        <w:t xml:space="preserve"> </w:t>
      </w:r>
      <w:r w:rsidR="00EA2D89" w:rsidRPr="00B44C2E">
        <w:t>своевременный ремонт и замену непригодных к дальне</w:t>
      </w:r>
      <w:r w:rsidR="00AC2C28">
        <w:t>йшему использованию контейнеров.</w:t>
      </w:r>
    </w:p>
    <w:p w:rsidR="00EA2D89" w:rsidRPr="00B44C2E" w:rsidRDefault="004D5A93" w:rsidP="00902E90">
      <w:pPr>
        <w:ind w:firstLine="708"/>
        <w:contextualSpacing/>
        <w:jc w:val="both"/>
      </w:pPr>
      <w:r>
        <w:t>6</w:t>
      </w:r>
      <w:r w:rsidR="00EA2D89" w:rsidRPr="00B44C2E">
        <w:t xml:space="preserve">. </w:t>
      </w:r>
      <w:r w:rsidR="00EA2D89">
        <w:t xml:space="preserve">На территории Сегежского </w:t>
      </w:r>
      <w:r w:rsidR="00FD70F1">
        <w:t>муниципального округа</w:t>
      </w:r>
      <w:r w:rsidR="00EA2D89">
        <w:t xml:space="preserve"> </w:t>
      </w:r>
      <w:r w:rsidR="00E4696C">
        <w:t>запрещается</w:t>
      </w:r>
      <w:r w:rsidR="00EA2D89" w:rsidRPr="00B44C2E">
        <w:t>:</w:t>
      </w:r>
    </w:p>
    <w:p w:rsidR="00EA2D89" w:rsidRPr="00B44C2E" w:rsidRDefault="004D5A93" w:rsidP="00902E90">
      <w:pPr>
        <w:ind w:firstLine="708"/>
        <w:contextualSpacing/>
        <w:jc w:val="both"/>
      </w:pPr>
      <w:r>
        <w:t>1)</w:t>
      </w:r>
      <w:r w:rsidR="00EA2D89" w:rsidRPr="00B44C2E">
        <w:t xml:space="preserve"> </w:t>
      </w:r>
      <w:r>
        <w:t>с</w:t>
      </w:r>
      <w:r w:rsidR="00EA2D89" w:rsidRPr="00B44C2E">
        <w:t>жига</w:t>
      </w:r>
      <w:r w:rsidR="00EA2D89">
        <w:t>ть</w:t>
      </w:r>
      <w:r w:rsidR="00EA2D89" w:rsidRPr="00B44C2E">
        <w:t xml:space="preserve"> все вид</w:t>
      </w:r>
      <w:r w:rsidR="00EA2D89">
        <w:t>ы</w:t>
      </w:r>
      <w:r w:rsidR="00EA2D89" w:rsidRPr="00B44C2E">
        <w:t xml:space="preserve"> отходов в контейнерах, на контейнерных площадках </w:t>
      </w:r>
      <w:r>
        <w:t>и прилегающих к ним территориях;</w:t>
      </w:r>
    </w:p>
    <w:p w:rsidR="00EA2D89" w:rsidRDefault="004D5A93" w:rsidP="00902E90">
      <w:pPr>
        <w:ind w:firstLine="708"/>
        <w:contextualSpacing/>
        <w:jc w:val="both"/>
      </w:pPr>
      <w:r>
        <w:t>2)</w:t>
      </w:r>
      <w:r w:rsidR="00EA2D89" w:rsidRPr="00B44C2E">
        <w:t xml:space="preserve"> </w:t>
      </w:r>
      <w:r>
        <w:t>р</w:t>
      </w:r>
      <w:r w:rsidR="00EA2D89" w:rsidRPr="00B44C2E">
        <w:t>азмещ</w:t>
      </w:r>
      <w:r w:rsidR="00EA2D89">
        <w:t>ать</w:t>
      </w:r>
      <w:r w:rsidR="00EA2D89" w:rsidRPr="00B44C2E">
        <w:t xml:space="preserve"> контейнер</w:t>
      </w:r>
      <w:r w:rsidR="00EA2D89">
        <w:t>ы</w:t>
      </w:r>
      <w:r w:rsidR="00EA2D89" w:rsidRPr="00B44C2E">
        <w:t xml:space="preserve"> на проезжей части, тротуарах, газон</w:t>
      </w:r>
      <w:r>
        <w:t>ах и в проходных арках домов;</w:t>
      </w:r>
    </w:p>
    <w:p w:rsidR="00EA2D89" w:rsidRPr="00B44C2E" w:rsidRDefault="004D5A93" w:rsidP="00902E90">
      <w:pPr>
        <w:ind w:firstLine="708"/>
        <w:contextualSpacing/>
        <w:jc w:val="both"/>
      </w:pPr>
      <w:r>
        <w:t>3) с</w:t>
      </w:r>
      <w:r w:rsidR="00EA2D89" w:rsidRPr="00B163E7">
        <w:t>кладировать спиленные деревья</w:t>
      </w:r>
      <w:r w:rsidR="00EA2D89" w:rsidRPr="00B44C2E">
        <w:t xml:space="preserve">, обрезанные ветви и смет листьев </w:t>
      </w:r>
      <w:r w:rsidR="00EA2D89">
        <w:t xml:space="preserve">навалом </w:t>
      </w:r>
      <w:r w:rsidR="00EA2D89" w:rsidRPr="00B44C2E">
        <w:t xml:space="preserve">на контейнерных площадках и в </w:t>
      </w:r>
      <w:r w:rsidR="00EA2D89" w:rsidRPr="002F1271">
        <w:t>пяти метрах</w:t>
      </w:r>
      <w:r w:rsidR="00EA2D89">
        <w:t xml:space="preserve"> </w:t>
      </w:r>
      <w:r w:rsidR="00EA2D89" w:rsidRPr="00B44C2E">
        <w:t>по периметру от границ соответствующей</w:t>
      </w:r>
      <w:r w:rsidR="00EA2D89">
        <w:t xml:space="preserve"> площадки</w:t>
      </w:r>
      <w:r>
        <w:t>;</w:t>
      </w:r>
    </w:p>
    <w:p w:rsidR="00EA2D89" w:rsidRPr="00B44C2E" w:rsidRDefault="00EA2D89" w:rsidP="00902E90">
      <w:pPr>
        <w:ind w:firstLine="709"/>
        <w:contextualSpacing/>
        <w:jc w:val="both"/>
      </w:pPr>
      <w:r>
        <w:t>4</w:t>
      </w:r>
      <w:r w:rsidR="004D5A93">
        <w:t>)</w:t>
      </w:r>
      <w:r w:rsidRPr="008F0AD9">
        <w:t xml:space="preserve"> </w:t>
      </w:r>
      <w:r w:rsidR="004D5A93">
        <w:t>с</w:t>
      </w:r>
      <w:r w:rsidRPr="00847CD6">
        <w:t xml:space="preserve">кладировать в несанкционированных местах </w:t>
      </w:r>
      <w:r w:rsidR="00B3403D">
        <w:t>ТК</w:t>
      </w:r>
      <w:r>
        <w:t xml:space="preserve">О, КГО, строительные </w:t>
      </w:r>
      <w:r w:rsidRPr="00847CD6">
        <w:t xml:space="preserve">отходы, листву, </w:t>
      </w:r>
      <w:proofErr w:type="gramStart"/>
      <w:r w:rsidRPr="00847CD6">
        <w:t>уличный</w:t>
      </w:r>
      <w:proofErr w:type="gramEnd"/>
      <w:r w:rsidRPr="00847CD6">
        <w:t xml:space="preserve"> смет</w:t>
      </w:r>
      <w:r>
        <w:t>.</w:t>
      </w:r>
    </w:p>
    <w:p w:rsidR="00EA2D89" w:rsidRPr="00B44C2E" w:rsidRDefault="00EA2D89" w:rsidP="00902E90">
      <w:pPr>
        <w:ind w:firstLine="720"/>
        <w:contextualSpacing/>
        <w:jc w:val="both"/>
      </w:pPr>
    </w:p>
    <w:p w:rsidR="00EA2D89" w:rsidRDefault="001119C0" w:rsidP="00404E17">
      <w:pPr>
        <w:contextualSpacing/>
        <w:jc w:val="center"/>
        <w:rPr>
          <w:b/>
          <w:bCs/>
        </w:rPr>
      </w:pPr>
      <w:proofErr w:type="gramStart"/>
      <w:r>
        <w:rPr>
          <w:b/>
          <w:bCs/>
          <w:lang w:val="en-US"/>
        </w:rPr>
        <w:t>C</w:t>
      </w:r>
      <w:proofErr w:type="spellStart"/>
      <w:r>
        <w:rPr>
          <w:b/>
          <w:bCs/>
        </w:rPr>
        <w:t>татья</w:t>
      </w:r>
      <w:proofErr w:type="spellEnd"/>
      <w:r w:rsidR="00EA2D89">
        <w:rPr>
          <w:b/>
          <w:bCs/>
        </w:rPr>
        <w:t xml:space="preserve"> </w:t>
      </w:r>
      <w:r w:rsidR="00D2367F">
        <w:rPr>
          <w:b/>
          <w:bCs/>
        </w:rPr>
        <w:t>13</w:t>
      </w:r>
      <w:r w:rsidR="00EA2D89">
        <w:rPr>
          <w:b/>
          <w:bCs/>
        </w:rPr>
        <w:t>.</w:t>
      </w:r>
      <w:proofErr w:type="gramEnd"/>
      <w:r w:rsidR="00EA2D89">
        <w:rPr>
          <w:b/>
          <w:bCs/>
        </w:rPr>
        <w:t xml:space="preserve"> </w:t>
      </w:r>
      <w:r w:rsidR="00EA2D89" w:rsidRPr="00B44C2E">
        <w:rPr>
          <w:b/>
          <w:bCs/>
        </w:rPr>
        <w:t xml:space="preserve"> Содержание урн для мусора</w:t>
      </w:r>
    </w:p>
    <w:p w:rsidR="004D5A93" w:rsidRPr="00B44C2E" w:rsidRDefault="004D5A93" w:rsidP="00902E90">
      <w:pPr>
        <w:contextualSpacing/>
        <w:jc w:val="both"/>
      </w:pPr>
    </w:p>
    <w:p w:rsidR="00EA2D89" w:rsidRPr="00B44C2E" w:rsidRDefault="00EA2D89" w:rsidP="00902E90">
      <w:pPr>
        <w:ind w:firstLine="708"/>
        <w:contextualSpacing/>
        <w:jc w:val="both"/>
      </w:pPr>
      <w:r w:rsidRPr="00B44C2E">
        <w:t>1. На вокзалах и площадях, рынках,  парках,</w:t>
      </w:r>
      <w:r>
        <w:t xml:space="preserve"> </w:t>
      </w:r>
      <w:r w:rsidRPr="00B44C2E">
        <w:t>скверах, бульварах, аллеях, зонах отдыха, на улицах, на остановках общественного пассажирского транспорта, у входа в торговые объекты, объекты бытового обслуживания, административные и общественные здания</w:t>
      </w:r>
      <w:r w:rsidRPr="004C679C">
        <w:t>, многоквартирные  дома, на детских и спортивных площадках, около скамеек должны быть уст</w:t>
      </w:r>
      <w:r w:rsidRPr="00B44C2E">
        <w:t>ановлены урны для мусора</w:t>
      </w:r>
      <w:r w:rsidRPr="00D366C2">
        <w:t>. Расстояние между урнами определяется организациями, осуществляющими содержание территорий, в зависимости от интенсивности наполнения</w:t>
      </w:r>
      <w:r w:rsidRPr="00B44C2E">
        <w:t xml:space="preserve"> улицы (территории), но не более чем через 40 м на оживленных и 100 м на малолюдных.</w:t>
      </w:r>
    </w:p>
    <w:p w:rsidR="00EA2D89" w:rsidRPr="00B44C2E" w:rsidRDefault="00EA2D89" w:rsidP="00902E90">
      <w:pPr>
        <w:ind w:firstLine="708"/>
        <w:contextualSpacing/>
        <w:jc w:val="both"/>
      </w:pPr>
      <w:r w:rsidRPr="00B44C2E">
        <w:t xml:space="preserve">На иных прилегающих территориях также должны быть установлены урны для мусора. Расстояние между урнами должно быть не менее 50 м на тротуарах III </w:t>
      </w:r>
      <w:r w:rsidRPr="00B44C2E">
        <w:lastRenderedPageBreak/>
        <w:t>категории, не более 100 м – на остальных тротуарах, во дворах, в местах возможного образования мелких отходов.</w:t>
      </w:r>
    </w:p>
    <w:p w:rsidR="00EA2D89" w:rsidRPr="00B44C2E" w:rsidRDefault="00EA2D89" w:rsidP="00902E90">
      <w:pPr>
        <w:ind w:firstLine="708"/>
        <w:contextualSpacing/>
        <w:jc w:val="both"/>
      </w:pPr>
      <w:r>
        <w:t xml:space="preserve">2. Очистка урн выполняется </w:t>
      </w:r>
      <w:r>
        <w:rPr>
          <w:rStyle w:val="a6"/>
        </w:rPr>
        <w:t xml:space="preserve"> </w:t>
      </w:r>
      <w:r w:rsidR="001A0CAA">
        <w:rPr>
          <w:rStyle w:val="a6"/>
          <w:sz w:val="24"/>
          <w:szCs w:val="24"/>
        </w:rPr>
        <w:t>о</w:t>
      </w:r>
      <w:r w:rsidRPr="004C679C">
        <w:t>р</w:t>
      </w:r>
      <w:r w:rsidRPr="00B44C2E">
        <w:t xml:space="preserve">ганизациями, осуществляющими содержание территорий, на которых расположены урны. </w:t>
      </w:r>
    </w:p>
    <w:p w:rsidR="00EA2D89" w:rsidRPr="00B44C2E" w:rsidRDefault="00EA2D89" w:rsidP="00902E90">
      <w:pPr>
        <w:ind w:firstLine="708"/>
        <w:contextualSpacing/>
        <w:jc w:val="both"/>
      </w:pPr>
      <w:r w:rsidRPr="00B44C2E">
        <w:t>Очистка урн должна производиться этими организациями систематически в течение дня по мере их наполнения, но не реже одного раза в сутки.</w:t>
      </w:r>
    </w:p>
    <w:p w:rsidR="00EA2D89" w:rsidRPr="00B44C2E" w:rsidRDefault="00EA2D89" w:rsidP="00902E90">
      <w:pPr>
        <w:ind w:firstLine="708"/>
        <w:contextualSpacing/>
        <w:jc w:val="both"/>
      </w:pPr>
      <w:r w:rsidRPr="004C679C">
        <w:t xml:space="preserve">3. </w:t>
      </w:r>
      <w:r>
        <w:t xml:space="preserve">На территории Сегежского </w:t>
      </w:r>
      <w:r w:rsidR="00950B70">
        <w:t>муниципального округа</w:t>
      </w:r>
      <w:r>
        <w:t xml:space="preserve"> </w:t>
      </w:r>
      <w:r w:rsidR="00E4696C">
        <w:t>запрещается</w:t>
      </w:r>
      <w:r w:rsidRPr="00B44C2E">
        <w:t>:</w:t>
      </w:r>
    </w:p>
    <w:p w:rsidR="00EA2D89" w:rsidRPr="00B44C2E" w:rsidRDefault="004D5A93" w:rsidP="00902E90">
      <w:pPr>
        <w:ind w:firstLine="708"/>
        <w:contextualSpacing/>
        <w:jc w:val="both"/>
      </w:pPr>
      <w:r>
        <w:t>1)</w:t>
      </w:r>
      <w:r w:rsidR="00EA2D89" w:rsidRPr="00047CCB">
        <w:t xml:space="preserve"> </w:t>
      </w:r>
      <w:r>
        <w:t>с</w:t>
      </w:r>
      <w:r w:rsidR="00EA2D89" w:rsidRPr="00B44C2E">
        <w:t>кладировать у киосков, палаток, павильонов мелкорозничной то</w:t>
      </w:r>
      <w:r w:rsidR="00EA2D89">
        <w:t xml:space="preserve">рговли и магазинов </w:t>
      </w:r>
      <w:r w:rsidR="00EA2D89" w:rsidRPr="00B44C2E">
        <w:t xml:space="preserve">тару и запасы товаров, а также использовать для </w:t>
      </w:r>
      <w:proofErr w:type="gramStart"/>
      <w:r w:rsidR="00EA2D89" w:rsidRPr="00B44C2E">
        <w:t>складирован</w:t>
      </w:r>
      <w:r>
        <w:t>ия</w:t>
      </w:r>
      <w:proofErr w:type="gramEnd"/>
      <w:r>
        <w:t xml:space="preserve"> прилегающие к ним территории;</w:t>
      </w:r>
    </w:p>
    <w:p w:rsidR="00EA2D89" w:rsidRDefault="004D5A93" w:rsidP="00902E90">
      <w:pPr>
        <w:contextualSpacing/>
        <w:jc w:val="both"/>
      </w:pPr>
      <w:r>
        <w:tab/>
        <w:t>2) б</w:t>
      </w:r>
      <w:r w:rsidR="00EA2D89" w:rsidRPr="00847CD6">
        <w:t>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r w:rsidR="00EA2D89">
        <w:t>.</w:t>
      </w:r>
    </w:p>
    <w:p w:rsidR="00EA2D89" w:rsidRPr="00B44C2E" w:rsidRDefault="00EA2D89" w:rsidP="00902E90">
      <w:pPr>
        <w:contextualSpacing/>
        <w:jc w:val="both"/>
      </w:pPr>
    </w:p>
    <w:p w:rsidR="00EA2D89" w:rsidRDefault="00EA2D89" w:rsidP="00404E17">
      <w:pPr>
        <w:jc w:val="center"/>
        <w:rPr>
          <w:b/>
        </w:rPr>
      </w:pPr>
      <w:r>
        <w:rPr>
          <w:b/>
        </w:rPr>
        <w:t xml:space="preserve">РАЗДЕЛ 4. </w:t>
      </w:r>
      <w:r w:rsidRPr="00C20939">
        <w:rPr>
          <w:b/>
        </w:rPr>
        <w:t>ПОРЯДОК СОДЕРЖАНИЯ ЗЕЛЕНЫХ НАСАЖДЕНИЙ</w:t>
      </w:r>
    </w:p>
    <w:p w:rsidR="00EA2D89" w:rsidRDefault="00EA2D89" w:rsidP="00404E17">
      <w:pPr>
        <w:jc w:val="center"/>
        <w:rPr>
          <w:b/>
        </w:rPr>
      </w:pPr>
    </w:p>
    <w:p w:rsidR="00EA2D89" w:rsidRDefault="00EA2D89" w:rsidP="00404E17">
      <w:pPr>
        <w:jc w:val="center"/>
        <w:rPr>
          <w:b/>
          <w:kern w:val="1"/>
        </w:rPr>
      </w:pPr>
      <w:r>
        <w:rPr>
          <w:b/>
          <w:kern w:val="1"/>
        </w:rPr>
        <w:t xml:space="preserve">Статья </w:t>
      </w:r>
      <w:r w:rsidR="00D2367F">
        <w:rPr>
          <w:b/>
          <w:kern w:val="1"/>
        </w:rPr>
        <w:t>14</w:t>
      </w:r>
      <w:r>
        <w:rPr>
          <w:b/>
          <w:kern w:val="1"/>
        </w:rPr>
        <w:t xml:space="preserve">. </w:t>
      </w:r>
      <w:r w:rsidRPr="00B44C2E">
        <w:rPr>
          <w:b/>
          <w:kern w:val="1"/>
        </w:rPr>
        <w:t>Общие требования к содержанию зеленых насаждений</w:t>
      </w:r>
    </w:p>
    <w:p w:rsidR="004D5A93" w:rsidRPr="00B44C2E" w:rsidRDefault="004D5A93" w:rsidP="00902E90">
      <w:pPr>
        <w:jc w:val="both"/>
        <w:rPr>
          <w:b/>
          <w:kern w:val="1"/>
        </w:rPr>
      </w:pPr>
    </w:p>
    <w:p w:rsidR="00EA2D89" w:rsidRPr="00B44C2E" w:rsidRDefault="00EA2D89" w:rsidP="00902E90">
      <w:pPr>
        <w:ind w:firstLine="708"/>
        <w:jc w:val="both"/>
        <w:rPr>
          <w:kern w:val="1"/>
        </w:rPr>
      </w:pPr>
      <w:r w:rsidRPr="00B44C2E">
        <w:rPr>
          <w:kern w:val="1"/>
        </w:rPr>
        <w:t>1. Содержание зеленых</w:t>
      </w:r>
      <w:r>
        <w:rPr>
          <w:kern w:val="1"/>
        </w:rPr>
        <w:t xml:space="preserve"> насаждений на </w:t>
      </w:r>
      <w:r w:rsidR="00025B1B" w:rsidRPr="00025B1B">
        <w:rPr>
          <w:kern w:val="1"/>
        </w:rPr>
        <w:t>территори</w:t>
      </w:r>
      <w:r w:rsidR="00025B1B">
        <w:rPr>
          <w:kern w:val="1"/>
        </w:rPr>
        <w:t>и</w:t>
      </w:r>
      <w:r w:rsidRPr="00025B1B">
        <w:rPr>
          <w:kern w:val="1"/>
        </w:rPr>
        <w:t xml:space="preserve"> </w:t>
      </w:r>
      <w:r w:rsidRPr="00025B1B">
        <w:t xml:space="preserve">Сегежского </w:t>
      </w:r>
      <w:r w:rsidR="009432C6" w:rsidRPr="00025B1B">
        <w:t>муниципального округа</w:t>
      </w:r>
      <w:r w:rsidRPr="00025B1B">
        <w:rPr>
          <w:kern w:val="1"/>
        </w:rPr>
        <w:t xml:space="preserve"> регламентируется настоящими Правилами.</w:t>
      </w:r>
    </w:p>
    <w:p w:rsidR="00EA2D89" w:rsidRPr="007D27A8" w:rsidRDefault="00EA2D89" w:rsidP="00902E90">
      <w:pPr>
        <w:ind w:firstLine="709"/>
        <w:jc w:val="both"/>
      </w:pPr>
      <w:r>
        <w:t>2.</w:t>
      </w:r>
      <w:r w:rsidRPr="00AA7B68">
        <w:t xml:space="preserve"> </w:t>
      </w:r>
      <w:r w:rsidRPr="007D27A8">
        <w:t xml:space="preserve">На территории </w:t>
      </w:r>
      <w:r w:rsidRPr="00025B1B">
        <w:t xml:space="preserve">Сегежского </w:t>
      </w:r>
      <w:r w:rsidR="00207A20" w:rsidRPr="00025B1B">
        <w:t>муниципального округа</w:t>
      </w:r>
      <w:r w:rsidRPr="007D27A8">
        <w:t xml:space="preserve"> обязанности по уходу и сохранности зеленых нас</w:t>
      </w:r>
      <w:r>
        <w:t>аждений возлагаются на субъекты</w:t>
      </w:r>
      <w:r w:rsidRPr="007D27A8">
        <w:t xml:space="preserve"> благоустройства в границах участков, закрепленных для санитарно-технического содержания.</w:t>
      </w:r>
    </w:p>
    <w:p w:rsidR="00EA2D89" w:rsidRPr="007D27A8" w:rsidRDefault="00E4696C" w:rsidP="00902E90">
      <w:pPr>
        <w:ind w:firstLine="709"/>
        <w:jc w:val="both"/>
      </w:pPr>
      <w:r>
        <w:t>3</w:t>
      </w:r>
      <w:r w:rsidR="00EA2D89">
        <w:t xml:space="preserve">. </w:t>
      </w:r>
      <w:r w:rsidR="00EA2D89" w:rsidRPr="007D27A8">
        <w:t>Субъекты благоустройства, ответственные за состояние зеленых насаждений, обязаны своевременно производить сбор сухостоя, вырубку сухих и поломанных сучьев, полив цветов, кустарников и деревьев, замазку ран на деревьях.</w:t>
      </w:r>
    </w:p>
    <w:p w:rsidR="00EA2D89" w:rsidRPr="007D27A8" w:rsidRDefault="00E4696C" w:rsidP="00902E90">
      <w:pPr>
        <w:ind w:firstLine="709"/>
        <w:jc w:val="both"/>
      </w:pPr>
      <w:r>
        <w:t>4</w:t>
      </w:r>
      <w:r w:rsidR="00EA2D89">
        <w:t xml:space="preserve">. </w:t>
      </w:r>
      <w:r w:rsidR="00EA2D89" w:rsidRPr="007D27A8">
        <w:t xml:space="preserve">Посадка деревьев или кустарников на территории улиц, площадей и в кварталах многоэтажной застройки разрешается по проектам или эскизам, согласованным в установленном порядке с </w:t>
      </w:r>
      <w:r w:rsidR="00EA2D89">
        <w:t xml:space="preserve">администрацией </w:t>
      </w:r>
      <w:r w:rsidR="00EA2D89" w:rsidRPr="00E52386">
        <w:t xml:space="preserve">Сегежского </w:t>
      </w:r>
      <w:r w:rsidR="00AC2C28">
        <w:t xml:space="preserve">муниципального </w:t>
      </w:r>
      <w:r w:rsidR="001C578D">
        <w:t>округа</w:t>
      </w:r>
      <w:r w:rsidR="00EA2D89" w:rsidRPr="007D27A8">
        <w:t>.</w:t>
      </w:r>
    </w:p>
    <w:p w:rsidR="00EA2D89" w:rsidRDefault="00E4696C" w:rsidP="00902E90">
      <w:pPr>
        <w:ind w:firstLine="709"/>
        <w:jc w:val="both"/>
      </w:pPr>
      <w:r>
        <w:t>5</w:t>
      </w:r>
      <w:r w:rsidR="00EA2D89" w:rsidRPr="00633DAE">
        <w:t>.</w:t>
      </w:r>
      <w:r w:rsidR="00EA2D89">
        <w:t xml:space="preserve"> </w:t>
      </w:r>
      <w:r w:rsidR="00EA2D89" w:rsidRPr="007D27A8">
        <w:t>При производстве строительных, ремонтных, земляных и иных видов работ субъекты благоустройства обязаны соблюдать Правила создания, охраны и содержания зеленых насаждений в городах Российской Федерации</w:t>
      </w:r>
      <w:r w:rsidR="00EA2D89">
        <w:t>.</w:t>
      </w:r>
    </w:p>
    <w:p w:rsidR="00EA2D89" w:rsidRDefault="00E4696C" w:rsidP="00902E90">
      <w:pPr>
        <w:ind w:firstLine="709"/>
        <w:jc w:val="both"/>
        <w:rPr>
          <w:color w:val="000000"/>
        </w:rPr>
      </w:pPr>
      <w:r>
        <w:t>6</w:t>
      </w:r>
      <w:r w:rsidR="00EA2D89">
        <w:t>. С</w:t>
      </w:r>
      <w:r w:rsidR="00EA2D89" w:rsidRPr="00D03BD8">
        <w:rPr>
          <w:color w:val="000000"/>
        </w:rPr>
        <w:t>оздани</w:t>
      </w:r>
      <w:r w:rsidR="00EA2D89">
        <w:rPr>
          <w:color w:val="000000"/>
        </w:rPr>
        <w:t>е</w:t>
      </w:r>
      <w:r w:rsidR="00EA2D89" w:rsidRPr="00D03BD8">
        <w:rPr>
          <w:color w:val="000000"/>
        </w:rPr>
        <w:t>, содержани</w:t>
      </w:r>
      <w:r w:rsidR="00EA2D89">
        <w:rPr>
          <w:color w:val="000000"/>
        </w:rPr>
        <w:t>е</w:t>
      </w:r>
      <w:r w:rsidR="00EA2D89" w:rsidRPr="00D03BD8">
        <w:rPr>
          <w:color w:val="000000"/>
        </w:rPr>
        <w:t xml:space="preserve"> и охран</w:t>
      </w:r>
      <w:r w:rsidR="00EA2D89">
        <w:rPr>
          <w:color w:val="000000"/>
        </w:rPr>
        <w:t>а</w:t>
      </w:r>
      <w:r w:rsidR="00EA2D89" w:rsidRPr="00D03BD8">
        <w:rPr>
          <w:color w:val="000000"/>
        </w:rPr>
        <w:t xml:space="preserve"> зеленых </w:t>
      </w:r>
      <w:r w:rsidR="00EA2D89">
        <w:rPr>
          <w:color w:val="000000"/>
        </w:rPr>
        <w:t>н</w:t>
      </w:r>
      <w:r w:rsidR="00EA2D89" w:rsidRPr="00D03BD8">
        <w:rPr>
          <w:color w:val="000000"/>
        </w:rPr>
        <w:t>асаждений</w:t>
      </w:r>
      <w:r w:rsidR="00EA2D89">
        <w:rPr>
          <w:color w:val="000000"/>
        </w:rPr>
        <w:t xml:space="preserve"> </w:t>
      </w:r>
      <w:r w:rsidR="00EA2D89" w:rsidRPr="00D03BD8">
        <w:rPr>
          <w:color w:val="000000"/>
        </w:rPr>
        <w:t xml:space="preserve">в Сегежском </w:t>
      </w:r>
      <w:r w:rsidR="00207A20">
        <w:rPr>
          <w:color w:val="000000"/>
        </w:rPr>
        <w:t>муниципальном округе</w:t>
      </w:r>
      <w:r w:rsidR="00EA2D89">
        <w:rPr>
          <w:color w:val="000000"/>
        </w:rPr>
        <w:t xml:space="preserve"> производится в соответствии с Правилами создания, содержания и охраны зеленых насаждений в Сегежском </w:t>
      </w:r>
      <w:r w:rsidR="00207A20">
        <w:rPr>
          <w:color w:val="000000"/>
        </w:rPr>
        <w:t>муниципальном округе</w:t>
      </w:r>
      <w:r w:rsidR="00EA2D89">
        <w:rPr>
          <w:color w:val="000000"/>
        </w:rPr>
        <w:t xml:space="preserve">, утвержденными решением Совета Сегежского </w:t>
      </w:r>
      <w:r w:rsidR="00207A20">
        <w:rPr>
          <w:color w:val="000000"/>
        </w:rPr>
        <w:t>муниципального округа</w:t>
      </w:r>
      <w:r w:rsidR="00EA2D89">
        <w:rPr>
          <w:color w:val="000000"/>
        </w:rPr>
        <w:t>.</w:t>
      </w:r>
    </w:p>
    <w:p w:rsidR="00EA2D89" w:rsidRPr="00B44C2E" w:rsidRDefault="00E4696C" w:rsidP="00902E90">
      <w:pPr>
        <w:ind w:firstLine="708"/>
        <w:jc w:val="both"/>
        <w:rPr>
          <w:kern w:val="1"/>
        </w:rPr>
      </w:pPr>
      <w:r>
        <w:rPr>
          <w:kern w:val="1"/>
        </w:rPr>
        <w:t>7</w:t>
      </w:r>
      <w:r w:rsidR="00EA2D89" w:rsidRPr="00B44C2E">
        <w:rPr>
          <w:kern w:val="1"/>
        </w:rPr>
        <w:t xml:space="preserve">. На озелененных территориях </w:t>
      </w:r>
      <w:r w:rsidR="00EA2D89">
        <w:t xml:space="preserve">Сегежского </w:t>
      </w:r>
      <w:r w:rsidR="00207A20">
        <w:t>муниципального округа</w:t>
      </w:r>
      <w:r w:rsidR="00EA2D89">
        <w:t xml:space="preserve"> </w:t>
      </w:r>
      <w:r w:rsidR="00EA2D89">
        <w:rPr>
          <w:kern w:val="1"/>
        </w:rPr>
        <w:t>не допускается к</w:t>
      </w:r>
      <w:r w:rsidR="00EA2D89" w:rsidRPr="00B44C2E">
        <w:rPr>
          <w:kern w:val="1"/>
        </w:rPr>
        <w:t xml:space="preserve">асание ветвей деревьев </w:t>
      </w:r>
      <w:proofErr w:type="spellStart"/>
      <w:r w:rsidR="00EA2D89" w:rsidRPr="00B44C2E">
        <w:rPr>
          <w:kern w:val="1"/>
        </w:rPr>
        <w:t>токонесущих</w:t>
      </w:r>
      <w:proofErr w:type="spellEnd"/>
      <w:r w:rsidR="00EA2D89" w:rsidRPr="00B44C2E">
        <w:rPr>
          <w:kern w:val="1"/>
        </w:rPr>
        <w:t xml:space="preserve"> проводов, закрытие ими указателей улиц и номерных знаков домов, знаков дорожного движения.</w:t>
      </w:r>
    </w:p>
    <w:p w:rsidR="00EA2D89" w:rsidRPr="00B44C2E" w:rsidRDefault="00AC2C28" w:rsidP="00902E90">
      <w:pPr>
        <w:ind w:firstLine="708"/>
        <w:jc w:val="both"/>
        <w:rPr>
          <w:kern w:val="1"/>
        </w:rPr>
      </w:pPr>
      <w:r>
        <w:rPr>
          <w:kern w:val="1"/>
        </w:rPr>
        <w:t>О</w:t>
      </w:r>
      <w:r w:rsidRPr="00AC2C28">
        <w:rPr>
          <w:kern w:val="1"/>
        </w:rPr>
        <w:t xml:space="preserve">беспечивают </w:t>
      </w:r>
      <w:r>
        <w:rPr>
          <w:kern w:val="1"/>
        </w:rPr>
        <w:t>с</w:t>
      </w:r>
      <w:r w:rsidR="00EA2D89" w:rsidRPr="00B44C2E">
        <w:rPr>
          <w:kern w:val="1"/>
        </w:rPr>
        <w:t>воевременную обрезку ветвей деревьев:</w:t>
      </w:r>
    </w:p>
    <w:p w:rsidR="00EA2D89" w:rsidRPr="00B44C2E" w:rsidRDefault="00AC2C28" w:rsidP="00902E90">
      <w:pPr>
        <w:ind w:firstLine="708"/>
        <w:jc w:val="both"/>
        <w:rPr>
          <w:kern w:val="1"/>
        </w:rPr>
      </w:pPr>
      <w:r>
        <w:rPr>
          <w:kern w:val="1"/>
        </w:rPr>
        <w:t>1</w:t>
      </w:r>
      <w:r w:rsidR="004D5A93">
        <w:rPr>
          <w:kern w:val="1"/>
        </w:rPr>
        <w:t xml:space="preserve">) </w:t>
      </w:r>
      <w:r w:rsidR="00EA2D89" w:rsidRPr="00B44C2E">
        <w:rPr>
          <w:kern w:val="1"/>
        </w:rPr>
        <w:t xml:space="preserve">находящихся в непосредственной близости к </w:t>
      </w:r>
      <w:proofErr w:type="spellStart"/>
      <w:r w:rsidR="00EA2D89" w:rsidRPr="00B44C2E">
        <w:rPr>
          <w:kern w:val="1"/>
        </w:rPr>
        <w:t>ток</w:t>
      </w:r>
      <w:r w:rsidR="00EA2D89">
        <w:rPr>
          <w:kern w:val="1"/>
        </w:rPr>
        <w:t>онесущим</w:t>
      </w:r>
      <w:proofErr w:type="spellEnd"/>
      <w:r w:rsidR="00EA2D89">
        <w:rPr>
          <w:kern w:val="1"/>
        </w:rPr>
        <w:t xml:space="preserve"> проводам - </w:t>
      </w:r>
      <w:r w:rsidR="00EA2D89" w:rsidRPr="00B44C2E">
        <w:rPr>
          <w:kern w:val="1"/>
        </w:rPr>
        <w:t>владельцы линий электропередачи;</w:t>
      </w:r>
    </w:p>
    <w:p w:rsidR="00EA2D89" w:rsidRPr="00B44C2E" w:rsidRDefault="00AC2C28" w:rsidP="00902E90">
      <w:pPr>
        <w:ind w:firstLine="708"/>
        <w:jc w:val="both"/>
        <w:rPr>
          <w:kern w:val="1"/>
        </w:rPr>
      </w:pPr>
      <w:r>
        <w:rPr>
          <w:kern w:val="1"/>
        </w:rPr>
        <w:t>2</w:t>
      </w:r>
      <w:r w:rsidR="004D5A93">
        <w:rPr>
          <w:kern w:val="1"/>
        </w:rPr>
        <w:t xml:space="preserve">) </w:t>
      </w:r>
      <w:r w:rsidR="00EA2D89" w:rsidRPr="00B44C2E">
        <w:rPr>
          <w:kern w:val="1"/>
        </w:rPr>
        <w:t xml:space="preserve">закрывающих указатели улиц и номерные знаки домов – организации, осуществляющие управление многоквартирными домами, </w:t>
      </w:r>
      <w:r w:rsidR="00EA2D89" w:rsidRPr="00A52869">
        <w:rPr>
          <w:kern w:val="1"/>
        </w:rPr>
        <w:t>и собственники индивидуальных жилых домов</w:t>
      </w:r>
      <w:r w:rsidR="00EA2D89" w:rsidRPr="00B44C2E">
        <w:rPr>
          <w:kern w:val="1"/>
        </w:rPr>
        <w:t>;</w:t>
      </w:r>
    </w:p>
    <w:p w:rsidR="00EA2D89" w:rsidRPr="00B44C2E" w:rsidRDefault="00AC2C28" w:rsidP="00902E90">
      <w:pPr>
        <w:ind w:firstLine="708"/>
        <w:jc w:val="both"/>
        <w:rPr>
          <w:kern w:val="1"/>
        </w:rPr>
      </w:pPr>
      <w:r>
        <w:rPr>
          <w:kern w:val="1"/>
        </w:rPr>
        <w:t>3</w:t>
      </w:r>
      <w:r w:rsidR="004D5A93">
        <w:rPr>
          <w:kern w:val="1"/>
        </w:rPr>
        <w:t xml:space="preserve">) </w:t>
      </w:r>
      <w:r w:rsidR="00EA2D89" w:rsidRPr="00B44C2E">
        <w:rPr>
          <w:kern w:val="1"/>
        </w:rPr>
        <w:t>закрывающих знаки дорожного движения — организации, осуществляющие содержание данных территорий, или по договору с ними иные организации.</w:t>
      </w:r>
    </w:p>
    <w:p w:rsidR="00EA2D89" w:rsidRPr="00B44C2E" w:rsidRDefault="00E4696C" w:rsidP="00902E90">
      <w:pPr>
        <w:ind w:firstLine="708"/>
        <w:jc w:val="both"/>
        <w:rPr>
          <w:kern w:val="1"/>
        </w:rPr>
      </w:pPr>
      <w:r>
        <w:rPr>
          <w:kern w:val="1"/>
        </w:rPr>
        <w:t>8</w:t>
      </w:r>
      <w:r w:rsidR="00EA2D89" w:rsidRPr="00633DAE">
        <w:rPr>
          <w:kern w:val="1"/>
        </w:rPr>
        <w:t>.</w:t>
      </w:r>
      <w:r w:rsidR="00EA2D89" w:rsidRPr="00B44C2E">
        <w:rPr>
          <w:kern w:val="1"/>
        </w:rPr>
        <w:t xml:space="preserve"> Стрижка газонов производится организациями, осуществляющими содержание данных территорий, или по договору с ними иными организациями, на высоту до 3-5 сантиметров </w:t>
      </w:r>
      <w:r w:rsidR="00EA2D89">
        <w:rPr>
          <w:kern w:val="1"/>
        </w:rPr>
        <w:t xml:space="preserve">от поверхности земли </w:t>
      </w:r>
      <w:r w:rsidR="00EA2D89" w:rsidRPr="00B44C2E">
        <w:rPr>
          <w:kern w:val="1"/>
        </w:rPr>
        <w:t>периодически при достижении травяным покровом высоты 10-15 сантиметров. Скошенная трава должна быть убрана в течение 3 суток.</w:t>
      </w:r>
    </w:p>
    <w:p w:rsidR="00EA2D89" w:rsidRPr="00B44C2E" w:rsidRDefault="00EA2D89" w:rsidP="00902E90">
      <w:pPr>
        <w:ind w:firstLine="708"/>
        <w:jc w:val="both"/>
        <w:rPr>
          <w:kern w:val="1"/>
        </w:rPr>
      </w:pPr>
      <w:r w:rsidRPr="00B44C2E">
        <w:lastRenderedPageBreak/>
        <w:t>Скошенную траву следует вывозить на специально отведенные участки либо на поля компостирования.</w:t>
      </w:r>
    </w:p>
    <w:p w:rsidR="00EA2D89" w:rsidRDefault="00E4696C" w:rsidP="00902E90">
      <w:pPr>
        <w:ind w:firstLine="708"/>
        <w:jc w:val="both"/>
        <w:rPr>
          <w:kern w:val="1"/>
        </w:rPr>
      </w:pPr>
      <w:r>
        <w:rPr>
          <w:kern w:val="1"/>
        </w:rPr>
        <w:t>9</w:t>
      </w:r>
      <w:r w:rsidR="00EA2D89" w:rsidRPr="00B44C2E">
        <w:rPr>
          <w:kern w:val="1"/>
        </w:rPr>
        <w:t xml:space="preserve">. Новые посадки деревьев и кустарников, в том числе на придомовых территориях, должны проводиться по согласованию с </w:t>
      </w:r>
      <w:r w:rsidR="00EA2D89">
        <w:rPr>
          <w:kern w:val="1"/>
        </w:rPr>
        <w:t>а</w:t>
      </w:r>
      <w:r w:rsidR="00EA2D89" w:rsidRPr="00B44C2E">
        <w:rPr>
          <w:kern w:val="1"/>
        </w:rPr>
        <w:t xml:space="preserve">дминистрацией </w:t>
      </w:r>
      <w:r w:rsidR="00EA2D89">
        <w:rPr>
          <w:kern w:val="1"/>
        </w:rPr>
        <w:t xml:space="preserve">Сегежского </w:t>
      </w:r>
      <w:r w:rsidR="00AC2C28">
        <w:rPr>
          <w:kern w:val="1"/>
        </w:rPr>
        <w:t xml:space="preserve">муниципального </w:t>
      </w:r>
      <w:r w:rsidR="001C578D">
        <w:rPr>
          <w:kern w:val="1"/>
        </w:rPr>
        <w:t>округа</w:t>
      </w:r>
      <w:r w:rsidR="00EA2D89">
        <w:rPr>
          <w:kern w:val="1"/>
        </w:rPr>
        <w:t>.</w:t>
      </w:r>
    </w:p>
    <w:p w:rsidR="00EA2D89" w:rsidRDefault="00E4696C" w:rsidP="00902E90">
      <w:pPr>
        <w:ind w:firstLine="708"/>
        <w:jc w:val="both"/>
        <w:rPr>
          <w:kern w:val="1"/>
        </w:rPr>
      </w:pPr>
      <w:r>
        <w:rPr>
          <w:kern w:val="1"/>
        </w:rPr>
        <w:t>10</w:t>
      </w:r>
      <w:r w:rsidR="00EA2D89" w:rsidRPr="00B44C2E">
        <w:rPr>
          <w:kern w:val="1"/>
        </w:rPr>
        <w:t>. При организации строительных площадок должны приниматься меры по сбережению всех зеленых насаждений,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EA2D89" w:rsidRPr="00EE6576" w:rsidRDefault="00EA2D89" w:rsidP="00902E90">
      <w:pPr>
        <w:ind w:firstLine="708"/>
        <w:jc w:val="both"/>
        <w:rPr>
          <w:b/>
          <w:kern w:val="1"/>
        </w:rPr>
      </w:pPr>
      <w:r>
        <w:t>1</w:t>
      </w:r>
      <w:r w:rsidR="00E4696C">
        <w:t>1</w:t>
      </w:r>
      <w:r>
        <w:t>.</w:t>
      </w:r>
      <w:r w:rsidRPr="00AA7B68">
        <w:rPr>
          <w:kern w:val="1"/>
        </w:rPr>
        <w:t xml:space="preserve"> </w:t>
      </w:r>
      <w:r w:rsidRPr="00B44C2E">
        <w:rPr>
          <w:kern w:val="1"/>
        </w:rPr>
        <w:t xml:space="preserve"> На озелененных территориях</w:t>
      </w:r>
      <w:r>
        <w:rPr>
          <w:kern w:val="1"/>
        </w:rPr>
        <w:t xml:space="preserve"> </w:t>
      </w:r>
      <w:r>
        <w:t xml:space="preserve">Сегежского </w:t>
      </w:r>
      <w:r w:rsidR="00207A20">
        <w:t>муниципального округа</w:t>
      </w:r>
      <w:r>
        <w:t xml:space="preserve"> </w:t>
      </w:r>
      <w:r w:rsidR="00E4696C">
        <w:t>запрещается</w:t>
      </w:r>
      <w:r w:rsidRPr="00EE6576">
        <w:rPr>
          <w:b/>
          <w:kern w:val="1"/>
        </w:rPr>
        <w:t>:</w:t>
      </w:r>
    </w:p>
    <w:p w:rsidR="00EA2D89" w:rsidRPr="00B44C2E" w:rsidRDefault="003275CA" w:rsidP="00902E90">
      <w:pPr>
        <w:ind w:firstLine="708"/>
        <w:jc w:val="both"/>
        <w:rPr>
          <w:kern w:val="1"/>
        </w:rPr>
      </w:pPr>
      <w:r>
        <w:rPr>
          <w:kern w:val="1"/>
        </w:rPr>
        <w:t>1)  п</w:t>
      </w:r>
      <w:r w:rsidR="00EA2D89" w:rsidRPr="00B44C2E">
        <w:rPr>
          <w:kern w:val="1"/>
        </w:rPr>
        <w:t>овреждать или уничтожать з</w:t>
      </w:r>
      <w:r>
        <w:rPr>
          <w:kern w:val="1"/>
        </w:rPr>
        <w:t>еленые насаждения;</w:t>
      </w:r>
    </w:p>
    <w:p w:rsidR="00EA2D89" w:rsidRPr="00B44C2E" w:rsidRDefault="003275CA" w:rsidP="00902E90">
      <w:pPr>
        <w:ind w:firstLine="708"/>
        <w:jc w:val="both"/>
        <w:rPr>
          <w:kern w:val="1"/>
        </w:rPr>
      </w:pPr>
      <w:r>
        <w:rPr>
          <w:kern w:val="1"/>
        </w:rPr>
        <w:t>2) с</w:t>
      </w:r>
      <w:r w:rsidR="00EA2D89" w:rsidRPr="00B44C2E">
        <w:rPr>
          <w:kern w:val="1"/>
        </w:rPr>
        <w:t>амовольно вырубать и сажать деревья,</w:t>
      </w:r>
      <w:r>
        <w:rPr>
          <w:kern w:val="1"/>
        </w:rPr>
        <w:t xml:space="preserve"> кустарники, устраивать огороды;</w:t>
      </w:r>
    </w:p>
    <w:p w:rsidR="00EA2D89" w:rsidRPr="00B44C2E" w:rsidRDefault="001A0CAA" w:rsidP="00902E90">
      <w:pPr>
        <w:jc w:val="both"/>
        <w:rPr>
          <w:kern w:val="1"/>
        </w:rPr>
      </w:pPr>
      <w:r>
        <w:rPr>
          <w:kern w:val="1"/>
        </w:rPr>
        <w:t xml:space="preserve">          </w:t>
      </w:r>
      <w:r w:rsidR="00946093">
        <w:rPr>
          <w:kern w:val="1"/>
        </w:rPr>
        <w:t xml:space="preserve"> </w:t>
      </w:r>
      <w:r w:rsidR="003275CA">
        <w:rPr>
          <w:kern w:val="1"/>
        </w:rPr>
        <w:t>3)  ж</w:t>
      </w:r>
      <w:r w:rsidR="00EA2D89" w:rsidRPr="00B44C2E">
        <w:rPr>
          <w:kern w:val="1"/>
        </w:rPr>
        <w:t>ечь опавшую лист</w:t>
      </w:r>
      <w:r w:rsidR="003275CA">
        <w:rPr>
          <w:kern w:val="1"/>
        </w:rPr>
        <w:t>ву, сухую траву, мусор и отходы;</w:t>
      </w:r>
    </w:p>
    <w:p w:rsidR="00EA2D89" w:rsidRPr="00B44C2E" w:rsidRDefault="00EA2D89" w:rsidP="00902E90">
      <w:pPr>
        <w:ind w:firstLine="708"/>
        <w:jc w:val="both"/>
        <w:rPr>
          <w:kern w:val="1"/>
        </w:rPr>
      </w:pPr>
      <w:r>
        <w:rPr>
          <w:kern w:val="1"/>
        </w:rPr>
        <w:t>4</w:t>
      </w:r>
      <w:r w:rsidR="003275CA">
        <w:rPr>
          <w:kern w:val="1"/>
        </w:rPr>
        <w:t>) р</w:t>
      </w:r>
      <w:r w:rsidRPr="00B44C2E">
        <w:rPr>
          <w:kern w:val="1"/>
        </w:rPr>
        <w:t>азжигать костры и разбивать палатки, кроме специаль</w:t>
      </w:r>
      <w:r w:rsidR="003275CA">
        <w:rPr>
          <w:kern w:val="1"/>
        </w:rPr>
        <w:t>но оборудованных для этого мест;</w:t>
      </w:r>
    </w:p>
    <w:p w:rsidR="00EA2D89" w:rsidRPr="00B44C2E" w:rsidRDefault="00EA2D89" w:rsidP="00902E90">
      <w:pPr>
        <w:ind w:firstLine="708"/>
        <w:jc w:val="both"/>
        <w:rPr>
          <w:kern w:val="1"/>
        </w:rPr>
      </w:pPr>
      <w:r>
        <w:rPr>
          <w:kern w:val="1"/>
        </w:rPr>
        <w:t>5</w:t>
      </w:r>
      <w:r w:rsidR="003275CA">
        <w:rPr>
          <w:kern w:val="1"/>
        </w:rPr>
        <w:t>) л</w:t>
      </w:r>
      <w:r w:rsidRPr="00B44C2E">
        <w:rPr>
          <w:kern w:val="1"/>
        </w:rPr>
        <w:t>овить и уничтожать лесных животных, разо</w:t>
      </w:r>
      <w:r w:rsidR="003275CA">
        <w:rPr>
          <w:kern w:val="1"/>
        </w:rPr>
        <w:t>рять птичьи гнезда, муравейники;</w:t>
      </w:r>
    </w:p>
    <w:p w:rsidR="00EA2D89" w:rsidRPr="00B44C2E" w:rsidRDefault="00EA2D89" w:rsidP="00902E90">
      <w:pPr>
        <w:ind w:firstLine="708"/>
        <w:jc w:val="both"/>
        <w:rPr>
          <w:kern w:val="1"/>
        </w:rPr>
      </w:pPr>
      <w:r>
        <w:rPr>
          <w:kern w:val="1"/>
        </w:rPr>
        <w:t>7</w:t>
      </w:r>
      <w:r w:rsidR="003275CA">
        <w:rPr>
          <w:kern w:val="1"/>
        </w:rPr>
        <w:t>) з</w:t>
      </w:r>
      <w:r w:rsidRPr="00B44C2E">
        <w:rPr>
          <w:kern w:val="1"/>
        </w:rPr>
        <w:t>асорять газоны, травяной покр</w:t>
      </w:r>
      <w:r w:rsidR="003275CA">
        <w:rPr>
          <w:kern w:val="1"/>
        </w:rPr>
        <w:t>ов, цветники, дорожки и водоемы;</w:t>
      </w:r>
    </w:p>
    <w:p w:rsidR="00EA2D89" w:rsidRPr="00B44C2E" w:rsidRDefault="00EA2D89" w:rsidP="00902E90">
      <w:pPr>
        <w:ind w:firstLine="708"/>
        <w:jc w:val="both"/>
        <w:rPr>
          <w:kern w:val="1"/>
        </w:rPr>
      </w:pPr>
      <w:r>
        <w:rPr>
          <w:kern w:val="1"/>
        </w:rPr>
        <w:t>8</w:t>
      </w:r>
      <w:r w:rsidR="003275CA">
        <w:rPr>
          <w:kern w:val="1"/>
        </w:rPr>
        <w:t>) д</w:t>
      </w:r>
      <w:r w:rsidRPr="00B44C2E">
        <w:rPr>
          <w:kern w:val="1"/>
        </w:rPr>
        <w:t>обывать из деревьев сок, смолу, делать надрезы, надписи и другие механические повреждения, размещать на деревьях рекламу, объявления, номерные знаки, всякого рода указатели, провода, прикреплять колючую проволоку и другие ограждения, которые могут повредить деревьям, забивать в деревья крючки, гвозди и другие п</w:t>
      </w:r>
      <w:r w:rsidR="003275CA">
        <w:rPr>
          <w:kern w:val="1"/>
        </w:rPr>
        <w:t>редметы;</w:t>
      </w:r>
    </w:p>
    <w:p w:rsidR="00EA2D89" w:rsidRPr="00B44C2E" w:rsidRDefault="003275CA" w:rsidP="00902E90">
      <w:pPr>
        <w:ind w:firstLine="708"/>
        <w:jc w:val="both"/>
        <w:rPr>
          <w:kern w:val="1"/>
        </w:rPr>
      </w:pPr>
      <w:r>
        <w:rPr>
          <w:kern w:val="1"/>
        </w:rPr>
        <w:t>9) п</w:t>
      </w:r>
      <w:r w:rsidR="00EA2D89" w:rsidRPr="00D366C2">
        <w:rPr>
          <w:kern w:val="1"/>
        </w:rPr>
        <w:t>роезжать на  транспортных средствах (мотоциклах, снегоходах, тракторах и автомашинах), за исключением</w:t>
      </w:r>
      <w:r>
        <w:rPr>
          <w:kern w:val="1"/>
        </w:rPr>
        <w:t xml:space="preserve"> машин специального назначения;</w:t>
      </w:r>
    </w:p>
    <w:p w:rsidR="00EA2D89" w:rsidRDefault="003275CA" w:rsidP="00902E90">
      <w:pPr>
        <w:ind w:firstLine="708"/>
        <w:jc w:val="both"/>
        <w:rPr>
          <w:kern w:val="1"/>
        </w:rPr>
      </w:pPr>
      <w:r>
        <w:rPr>
          <w:kern w:val="1"/>
        </w:rPr>
        <w:t>10) мыть автотранспортные средства;</w:t>
      </w:r>
    </w:p>
    <w:p w:rsidR="00EA2D89" w:rsidRPr="00B44C2E" w:rsidRDefault="00EA2D89" w:rsidP="00902E90">
      <w:pPr>
        <w:ind w:firstLine="708"/>
        <w:jc w:val="both"/>
        <w:rPr>
          <w:kern w:val="1"/>
        </w:rPr>
      </w:pPr>
      <w:r>
        <w:rPr>
          <w:kern w:val="1"/>
        </w:rPr>
        <w:t>11</w:t>
      </w:r>
      <w:r w:rsidR="003275CA">
        <w:rPr>
          <w:kern w:val="1"/>
        </w:rPr>
        <w:t>) пасти скот;</w:t>
      </w:r>
    </w:p>
    <w:p w:rsidR="00EA2D89" w:rsidRPr="00B44C2E" w:rsidRDefault="00EA2D89" w:rsidP="00902E90">
      <w:pPr>
        <w:ind w:firstLine="708"/>
        <w:jc w:val="both"/>
        <w:rPr>
          <w:kern w:val="1"/>
        </w:rPr>
      </w:pPr>
      <w:r w:rsidRPr="00B44C2E">
        <w:rPr>
          <w:kern w:val="1"/>
        </w:rPr>
        <w:t>1</w:t>
      </w:r>
      <w:r>
        <w:rPr>
          <w:kern w:val="1"/>
        </w:rPr>
        <w:t>2</w:t>
      </w:r>
      <w:r w:rsidR="003275CA">
        <w:rPr>
          <w:kern w:val="1"/>
        </w:rPr>
        <w:t>) д</w:t>
      </w:r>
      <w:r w:rsidRPr="00B44C2E">
        <w:rPr>
          <w:kern w:val="1"/>
        </w:rPr>
        <w:t>обывать растительный грунт (землю), песок и производить другие раскопки без согла</w:t>
      </w:r>
      <w:r w:rsidR="003275CA">
        <w:rPr>
          <w:kern w:val="1"/>
        </w:rPr>
        <w:t>сования в установленном порядке;</w:t>
      </w:r>
    </w:p>
    <w:p w:rsidR="00EA2D89" w:rsidRPr="007D27A8" w:rsidRDefault="00EA2D89" w:rsidP="00902E90">
      <w:pPr>
        <w:ind w:firstLine="709"/>
        <w:jc w:val="both"/>
      </w:pPr>
      <w:r>
        <w:rPr>
          <w:kern w:val="1"/>
        </w:rPr>
        <w:t>13</w:t>
      </w:r>
      <w:r w:rsidR="003275CA">
        <w:rPr>
          <w:kern w:val="1"/>
        </w:rPr>
        <w:t xml:space="preserve">) </w:t>
      </w:r>
      <w:r w:rsidRPr="00B44C2E">
        <w:rPr>
          <w:kern w:val="1"/>
        </w:rPr>
        <w:t xml:space="preserve"> </w:t>
      </w:r>
      <w:r w:rsidR="003275CA">
        <w:t>л</w:t>
      </w:r>
      <w:r w:rsidRPr="007D27A8">
        <w:t>омать, уничтожать деревья и кустарник, ходить по клумбам, рвать цветы;</w:t>
      </w:r>
    </w:p>
    <w:p w:rsidR="00EA2D89" w:rsidRDefault="003275CA" w:rsidP="00902E90">
      <w:pPr>
        <w:ind w:firstLine="708"/>
        <w:jc w:val="both"/>
        <w:rPr>
          <w:kern w:val="1"/>
        </w:rPr>
      </w:pPr>
      <w:r>
        <w:rPr>
          <w:kern w:val="1"/>
        </w:rPr>
        <w:t>14)</w:t>
      </w:r>
      <w:r w:rsidR="00EA2D89" w:rsidRPr="000A6D53">
        <w:t xml:space="preserve"> </w:t>
      </w:r>
      <w:r>
        <w:t>п</w:t>
      </w:r>
      <w:r w:rsidR="00EA2D89" w:rsidRPr="007D27A8">
        <w:t xml:space="preserve">еремещать и складировать скол льда, загрязненного снега и </w:t>
      </w:r>
      <w:r w:rsidR="00EA2D89">
        <w:t>тому подобное</w:t>
      </w:r>
      <w:r w:rsidR="00EA2D89" w:rsidRPr="007D27A8">
        <w:t xml:space="preserve"> на площадках зеленых насаждений</w:t>
      </w:r>
      <w:r>
        <w:t>;</w:t>
      </w:r>
    </w:p>
    <w:p w:rsidR="00EA2D89" w:rsidRDefault="00EA2D89" w:rsidP="00902E90">
      <w:pPr>
        <w:ind w:firstLine="708"/>
        <w:jc w:val="both"/>
        <w:rPr>
          <w:kern w:val="1"/>
        </w:rPr>
      </w:pPr>
      <w:r>
        <w:rPr>
          <w:kern w:val="1"/>
        </w:rPr>
        <w:t>15</w:t>
      </w:r>
      <w:r w:rsidR="003275CA">
        <w:rPr>
          <w:kern w:val="1"/>
        </w:rPr>
        <w:t>) п</w:t>
      </w:r>
      <w:r w:rsidRPr="00B44C2E">
        <w:rPr>
          <w:kern w:val="1"/>
        </w:rPr>
        <w:t>роизводить другие действия, способные нанести вред зеленым насаждениям.</w:t>
      </w:r>
    </w:p>
    <w:p w:rsidR="001C578D" w:rsidRDefault="003044AC" w:rsidP="00946093">
      <w:pPr>
        <w:pStyle w:val="af3"/>
        <w:ind w:firstLine="709"/>
        <w:jc w:val="both"/>
      </w:pPr>
      <w:r>
        <w:t>12</w:t>
      </w:r>
      <w:r w:rsidR="001C578D">
        <w:t>. Погибшие и потерявшие декоративность цветы в цветниках и вазонах должны сразу удаляться с одновременной подсадкой в период вегетации новых растений.</w:t>
      </w:r>
    </w:p>
    <w:p w:rsidR="001C578D" w:rsidRDefault="003044AC" w:rsidP="00946093">
      <w:pPr>
        <w:pStyle w:val="af3"/>
        <w:ind w:firstLine="709"/>
        <w:jc w:val="both"/>
      </w:pPr>
      <w:r>
        <w:t>13</w:t>
      </w:r>
      <w:r w:rsidR="001C578D">
        <w:t xml:space="preserve">. Новые посадки деревьев и кустарников, в том числе на придомовых территориях, должны проводиться по согласованию с </w:t>
      </w:r>
      <w:r w:rsidR="00946093">
        <w:t>а</w:t>
      </w:r>
      <w:r w:rsidR="001C578D">
        <w:t xml:space="preserve">дминистрацией </w:t>
      </w:r>
      <w:r>
        <w:t>Сегежского муниципального</w:t>
      </w:r>
      <w:r w:rsidR="001C578D">
        <w:t xml:space="preserve"> округа.</w:t>
      </w:r>
    </w:p>
    <w:p w:rsidR="00E04D8E" w:rsidRDefault="00DC31C0" w:rsidP="00902E90">
      <w:pPr>
        <w:pStyle w:val="af3"/>
        <w:ind w:firstLine="540"/>
        <w:jc w:val="both"/>
        <w:rPr>
          <w:b/>
        </w:rPr>
      </w:pPr>
      <w:r>
        <w:rPr>
          <w:b/>
        </w:rPr>
        <w:t xml:space="preserve"> </w:t>
      </w:r>
    </w:p>
    <w:p w:rsidR="00E828E0" w:rsidRDefault="00D2367F" w:rsidP="00404E17">
      <w:pPr>
        <w:pStyle w:val="af3"/>
        <w:ind w:firstLine="540"/>
        <w:jc w:val="center"/>
        <w:rPr>
          <w:b/>
        </w:rPr>
      </w:pPr>
      <w:r w:rsidRPr="003044AC">
        <w:rPr>
          <w:b/>
        </w:rPr>
        <w:t xml:space="preserve">Статья </w:t>
      </w:r>
      <w:r w:rsidR="003044AC" w:rsidRPr="003044AC">
        <w:rPr>
          <w:b/>
        </w:rPr>
        <w:t>15</w:t>
      </w:r>
      <w:r w:rsidRPr="003044AC">
        <w:rPr>
          <w:b/>
        </w:rPr>
        <w:t>. Снос, омолаживающая, формовочная и санитарная обрезка зеленых</w:t>
      </w:r>
    </w:p>
    <w:p w:rsidR="00D2367F" w:rsidRPr="003044AC" w:rsidRDefault="00D2367F" w:rsidP="00404E17">
      <w:pPr>
        <w:pStyle w:val="af3"/>
        <w:ind w:firstLine="540"/>
        <w:jc w:val="center"/>
        <w:rPr>
          <w:b/>
        </w:rPr>
      </w:pPr>
      <w:r w:rsidRPr="003044AC">
        <w:rPr>
          <w:b/>
        </w:rPr>
        <w:t>нас</w:t>
      </w:r>
      <w:r w:rsidR="00E828E0">
        <w:rPr>
          <w:b/>
        </w:rPr>
        <w:t>а</w:t>
      </w:r>
      <w:r w:rsidRPr="003044AC">
        <w:rPr>
          <w:b/>
        </w:rPr>
        <w:t>ж</w:t>
      </w:r>
      <w:r w:rsidR="00E828E0">
        <w:rPr>
          <w:b/>
        </w:rPr>
        <w:t>д</w:t>
      </w:r>
      <w:r w:rsidRPr="003044AC">
        <w:rPr>
          <w:b/>
        </w:rPr>
        <w:t>ений</w:t>
      </w:r>
    </w:p>
    <w:p w:rsidR="00D2367F" w:rsidRDefault="00D2367F" w:rsidP="00902E90">
      <w:pPr>
        <w:pStyle w:val="ConsPlusNormal"/>
        <w:jc w:val="both"/>
      </w:pPr>
    </w:p>
    <w:p w:rsidR="00D2367F" w:rsidRDefault="00D2367F" w:rsidP="00902E90">
      <w:pPr>
        <w:pStyle w:val="af3"/>
        <w:ind w:firstLine="540"/>
        <w:jc w:val="both"/>
      </w:pPr>
      <w:r>
        <w:t xml:space="preserve">1. Под зелеными насаждениями применительно к сносу, омолаживающей, формовочной и санитарной обрезке понимаются зеленые насаждения на землях в границах </w:t>
      </w:r>
      <w:r w:rsidR="00310828" w:rsidRPr="00310828">
        <w:t>Сегежского муниципального</w:t>
      </w:r>
      <w:r w:rsidRPr="00310828">
        <w:t xml:space="preserve"> округа,</w:t>
      </w:r>
      <w:r>
        <w:t xml:space="preserve"> за исключением:</w:t>
      </w:r>
    </w:p>
    <w:p w:rsidR="00D2367F" w:rsidRDefault="00946093" w:rsidP="00902E90">
      <w:pPr>
        <w:pStyle w:val="af3"/>
        <w:ind w:firstLine="540"/>
        <w:jc w:val="both"/>
      </w:pPr>
      <w:r>
        <w:t>1</w:t>
      </w:r>
      <w:r w:rsidR="00D2367F">
        <w:t>) земель лесного фонда;</w:t>
      </w:r>
    </w:p>
    <w:p w:rsidR="00D2367F" w:rsidRDefault="00946093" w:rsidP="00902E90">
      <w:pPr>
        <w:pStyle w:val="af3"/>
        <w:ind w:firstLine="540"/>
        <w:jc w:val="both"/>
      </w:pPr>
      <w:r>
        <w:t>2</w:t>
      </w:r>
      <w:r w:rsidR="00D2367F">
        <w:t>) земель особо охраняемых природных территорий федерального и регионального значения;</w:t>
      </w:r>
    </w:p>
    <w:p w:rsidR="00D2367F" w:rsidRDefault="00946093" w:rsidP="00902E90">
      <w:pPr>
        <w:pStyle w:val="af3"/>
        <w:ind w:firstLine="540"/>
        <w:jc w:val="both"/>
      </w:pPr>
      <w:r>
        <w:t>3</w:t>
      </w:r>
      <w:r w:rsidR="00D2367F">
        <w:t>) земельных участков, предоставленных физическим и юридическим лицам в собственность.</w:t>
      </w:r>
    </w:p>
    <w:p w:rsidR="00D2367F" w:rsidRDefault="00946093" w:rsidP="00902E90">
      <w:pPr>
        <w:pStyle w:val="af3"/>
        <w:ind w:firstLine="540"/>
        <w:jc w:val="both"/>
      </w:pPr>
      <w:r>
        <w:lastRenderedPageBreak/>
        <w:t xml:space="preserve">2. </w:t>
      </w:r>
      <w:r w:rsidR="00D2367F">
        <w:t xml:space="preserve">Снос, омолаживающая, формовочная и санитарная обрезка зеленых насаждений могут быть </w:t>
      </w:r>
      <w:proofErr w:type="gramStart"/>
      <w:r w:rsidR="00D2367F">
        <w:t>разрешены</w:t>
      </w:r>
      <w:proofErr w:type="gramEnd"/>
      <w:r w:rsidR="00D2367F">
        <w:t xml:space="preserve"> в случаях:</w:t>
      </w:r>
    </w:p>
    <w:p w:rsidR="00D2367F" w:rsidRDefault="00D2367F" w:rsidP="00902E90">
      <w:pPr>
        <w:pStyle w:val="af3"/>
        <w:ind w:firstLine="540"/>
        <w:jc w:val="both"/>
      </w:pPr>
      <w:r>
        <w:t>1</w:t>
      </w:r>
      <w:r w:rsidR="00946093">
        <w:t>)</w:t>
      </w:r>
      <w:r>
        <w:t xml:space="preserve"> Выполнения инженерно-геологических изысканий для подготовки проектной документации по строительству (реконструкции) объектов капитального строительства, линейных объектов.</w:t>
      </w:r>
    </w:p>
    <w:p w:rsidR="00D2367F" w:rsidRDefault="00D2367F" w:rsidP="00902E90">
      <w:pPr>
        <w:pStyle w:val="af3"/>
        <w:ind w:firstLine="540"/>
        <w:jc w:val="both"/>
      </w:pPr>
      <w:r>
        <w:t>2</w:t>
      </w:r>
      <w:r w:rsidR="00946093">
        <w:t>)</w:t>
      </w:r>
      <w:r>
        <w:t xml:space="preserve"> Обеспечения условий поэтапного освоения земельного участка, предоставленного для освоения территорий в соответствии с утвержденной и согласованной градостроительной документацией.</w:t>
      </w:r>
    </w:p>
    <w:p w:rsidR="00D2367F" w:rsidRDefault="00946093" w:rsidP="00902E90">
      <w:pPr>
        <w:pStyle w:val="af3"/>
        <w:ind w:firstLine="540"/>
        <w:jc w:val="both"/>
      </w:pPr>
      <w:r>
        <w:t>3)</w:t>
      </w:r>
      <w:r w:rsidR="00D2367F">
        <w:t xml:space="preserve"> Обеспечения условий для размещения объектов строительства (реконструкции), предусмотренных утвержденной и согласованной градостроительной документацией.</w:t>
      </w:r>
    </w:p>
    <w:p w:rsidR="00D2367F" w:rsidRDefault="00D2367F" w:rsidP="00902E90">
      <w:pPr>
        <w:pStyle w:val="af3"/>
        <w:ind w:firstLine="540"/>
        <w:jc w:val="both"/>
      </w:pPr>
      <w:r>
        <w:t>4</w:t>
      </w:r>
      <w:r w:rsidR="00946093">
        <w:t>)</w:t>
      </w:r>
      <w:r>
        <w:t xml:space="preserve"> Обслуживания объектов инженерной инфраструктуры, наземных, надземных и подземных коммуникаций.</w:t>
      </w:r>
    </w:p>
    <w:p w:rsidR="00D2367F" w:rsidRDefault="00D2367F" w:rsidP="00902E90">
      <w:pPr>
        <w:pStyle w:val="af3"/>
        <w:ind w:firstLine="540"/>
        <w:jc w:val="both"/>
      </w:pPr>
      <w:r>
        <w:t>5</w:t>
      </w:r>
      <w:r w:rsidR="00946093">
        <w:t>)</w:t>
      </w:r>
      <w:r>
        <w:t xml:space="preserve"> Обеспечения доступа к объектам строительства (реконструкции), предусмотренным утвержденной и согласованной градостроительной документацией.</w:t>
      </w:r>
    </w:p>
    <w:p w:rsidR="00D2367F" w:rsidRDefault="00D2367F" w:rsidP="00902E90">
      <w:pPr>
        <w:pStyle w:val="af3"/>
        <w:ind w:firstLine="540"/>
        <w:jc w:val="both"/>
      </w:pPr>
      <w:r>
        <w:t>6</w:t>
      </w:r>
      <w:r w:rsidR="00946093">
        <w:t>)</w:t>
      </w:r>
      <w:r>
        <w:t xml:space="preserve"> Необходимости сноса зеленых насаждений, находящихся на земельных участках, не принадлежащих юридическим и (или) физическим лицам на праве собственности, растущих ближе 5 метров от наружных стен зданий и сооружений, вызывающих повышенное затенение помещений.</w:t>
      </w:r>
    </w:p>
    <w:p w:rsidR="00D2367F" w:rsidRDefault="00D2367F" w:rsidP="00902E90">
      <w:pPr>
        <w:pStyle w:val="af3"/>
        <w:ind w:firstLine="540"/>
        <w:jc w:val="both"/>
      </w:pPr>
      <w:r>
        <w:t>7</w:t>
      </w:r>
      <w:r w:rsidR="00946093">
        <w:t>)</w:t>
      </w:r>
      <w:r>
        <w:t xml:space="preserve"> Ликвидации аварийных и чрезвычайных ситуаций, в том числе на объектах инженерной инфраструктуры.</w:t>
      </w:r>
    </w:p>
    <w:p w:rsidR="00D2367F" w:rsidRDefault="00D2367F" w:rsidP="00902E90">
      <w:pPr>
        <w:pStyle w:val="af3"/>
        <w:ind w:firstLine="540"/>
        <w:jc w:val="both"/>
      </w:pPr>
      <w:r>
        <w:t>8</w:t>
      </w:r>
      <w:r w:rsidR="00946093">
        <w:t>)</w:t>
      </w:r>
      <w:r>
        <w:t xml:space="preserve"> Необходимости сноса, омолаживающей, формовочной и санитарной обрезки зеленых насаждений, находящихся на земельном участке, предоставленном в аренду организациям и (или) физическим лицам для целей, не связанных со строительством, в соответствии с разрешенным использованием земельного участка.</w:t>
      </w:r>
    </w:p>
    <w:p w:rsidR="00D2367F" w:rsidRDefault="00D2367F" w:rsidP="00902E90">
      <w:pPr>
        <w:pStyle w:val="af3"/>
        <w:ind w:firstLine="540"/>
        <w:jc w:val="both"/>
      </w:pPr>
      <w:r>
        <w:t>9</w:t>
      </w:r>
      <w:r w:rsidR="00946093">
        <w:t>)</w:t>
      </w:r>
      <w:r>
        <w:t xml:space="preserve"> Необходимости улучшения качественного и видового состава зеленых насаждений на объекте благоустройства в соответствии с заключением Комиссии по обследованию зеленых насаждений.</w:t>
      </w:r>
    </w:p>
    <w:p w:rsidR="00D2367F" w:rsidRDefault="00946093" w:rsidP="00902E90">
      <w:pPr>
        <w:pStyle w:val="af3"/>
        <w:ind w:firstLine="540"/>
        <w:jc w:val="both"/>
      </w:pPr>
      <w:r>
        <w:t>3</w:t>
      </w:r>
      <w:r w:rsidR="00D2367F">
        <w:t>. Снос, омолаживающая, формовочная и санитарная обрезка зеленых насаждений допускаются только по разрешениям установленной формы, выдаваемым Комиссией по обследованию зеленых насаждений.</w:t>
      </w:r>
    </w:p>
    <w:p w:rsidR="00D2367F" w:rsidRDefault="00D2367F" w:rsidP="00902E90">
      <w:pPr>
        <w:pStyle w:val="af3"/>
        <w:ind w:firstLine="540"/>
        <w:jc w:val="both"/>
      </w:pPr>
      <w:r>
        <w:t>Снос, омолаживающая, формовочная и санитарная обрезка зеленых насаждений, находящихся на земельных участках, не принадлежащих организациям и физическим лицам на праве собственности, совершенные без предварительного оформления разрешительных документов, являются несанкционированными.</w:t>
      </w:r>
    </w:p>
    <w:p w:rsidR="00D2367F" w:rsidRDefault="00D2367F" w:rsidP="00902E90">
      <w:pPr>
        <w:pStyle w:val="af3"/>
        <w:ind w:firstLine="540"/>
        <w:jc w:val="both"/>
      </w:pPr>
      <w:r>
        <w:t>По факту несанкционированного сноса (порчи - повреждение стволов, корней, скелетных ветвей механическим или ручным способом) зеленых насаждений Комиссией по обследованию зеленых насаждений составляется акт о несанкционированном сносе. Расчет размера возмещения ущерба за несанкционированный снос зеленых насаждений определяется по Методике расчета восстановительной стоимости зеленых насаждений при их повреждении и сносе (</w:t>
      </w:r>
      <w:hyperlink w:anchor="P818">
        <w:r w:rsidRPr="002D426A">
          <w:t>приложение</w:t>
        </w:r>
        <w:r w:rsidR="000B3E74" w:rsidRPr="002D426A">
          <w:t xml:space="preserve"> №</w:t>
        </w:r>
        <w:r w:rsidRPr="002D426A">
          <w:t xml:space="preserve"> 2</w:t>
        </w:r>
      </w:hyperlink>
      <w:r>
        <w:t xml:space="preserve"> к Правилам).</w:t>
      </w:r>
    </w:p>
    <w:p w:rsidR="00D2367F" w:rsidRDefault="00946093" w:rsidP="00902E90">
      <w:pPr>
        <w:pStyle w:val="af3"/>
        <w:ind w:firstLine="540"/>
        <w:jc w:val="both"/>
      </w:pPr>
      <w:r>
        <w:t>4</w:t>
      </w:r>
      <w:r w:rsidR="00D2367F">
        <w:t xml:space="preserve">. </w:t>
      </w:r>
      <w:proofErr w:type="gramStart"/>
      <w:r w:rsidR="00D2367F">
        <w:t>Снос, омолаживающая, формовочная и санитарная обрезка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Республики Карелия, а также расположенных на особо охраняемых природных территориях местного значения, запрещены.</w:t>
      </w:r>
      <w:proofErr w:type="gramEnd"/>
      <w:r w:rsidR="00D2367F">
        <w:t xml:space="preserve"> Все перечисленные насаждения в целях их сохранения в случае необходимости защищаются от падения и иного разрушения путем механической поддержки и защиты деревьев (растяжки, </w:t>
      </w:r>
      <w:proofErr w:type="spellStart"/>
      <w:r w:rsidR="00D2367F">
        <w:t>каблинг</w:t>
      </w:r>
      <w:proofErr w:type="spellEnd"/>
      <w:r w:rsidR="00D2367F">
        <w:t>, бандаж).</w:t>
      </w:r>
    </w:p>
    <w:p w:rsidR="00D2367F" w:rsidRDefault="00D2367F" w:rsidP="00902E90">
      <w:pPr>
        <w:pStyle w:val="af3"/>
        <w:ind w:firstLine="540"/>
        <w:jc w:val="both"/>
      </w:pPr>
      <w:r>
        <w:t>В чрезвычайных ситуациях, когда снос особо охраняемых насаждений неизбежен, экспертиза целесообразности сноса и оценка экологического ущерба проводится Комиссией по обследованию зеленых насаждений.</w:t>
      </w:r>
    </w:p>
    <w:p w:rsidR="00D2367F" w:rsidRDefault="00946093" w:rsidP="00902E90">
      <w:pPr>
        <w:pStyle w:val="af3"/>
        <w:ind w:firstLine="540"/>
        <w:jc w:val="both"/>
      </w:pPr>
      <w:r>
        <w:lastRenderedPageBreak/>
        <w:t>5</w:t>
      </w:r>
      <w:r w:rsidR="00D2367F">
        <w:t>. В чрезвычайных ситуациях, когда падение крупных деревьев может угрожать жизни и здоровью людей, состоянию зданий и сооружений, движению транспорта, функционированию коммуникаций, снос (обрезка) указанных насаждений производится без предварительного оформления разрешений.</w:t>
      </w:r>
    </w:p>
    <w:p w:rsidR="00D2367F" w:rsidRDefault="00D2367F" w:rsidP="00902E90">
      <w:pPr>
        <w:pStyle w:val="af3"/>
        <w:ind w:firstLine="540"/>
        <w:jc w:val="both"/>
      </w:pPr>
      <w:r>
        <w:t>При авариях на объектах инженерной инфраструктуры и т.п., требующих безотлагательного проведения ремонтных работ, снос зеленых насаждений производится без предварительного оформления разрешений.</w:t>
      </w:r>
    </w:p>
    <w:p w:rsidR="00D2367F" w:rsidRDefault="00D2367F" w:rsidP="00902E90">
      <w:pPr>
        <w:pStyle w:val="af3"/>
        <w:ind w:firstLine="540"/>
        <w:jc w:val="both"/>
      </w:pPr>
      <w:r>
        <w:t xml:space="preserve">По факту каждого случая вынужденного сноса зеленых насаждений организацией, выполняющей ремонтные работы, составляется акт, направляемый в Комиссию по обследованию зеленых насаждений для принятия решения о признании факта сноса </w:t>
      </w:r>
      <w:proofErr w:type="gramStart"/>
      <w:r>
        <w:t>вынужденным</w:t>
      </w:r>
      <w:proofErr w:type="gramEnd"/>
      <w:r>
        <w:t xml:space="preserve"> или несанкционированным. Санкционирование вынужденного сноса оформляется в срок не более 7 календарных дней после получения акта путем направления лицу, обратившемуся в Комиссию по обследованию зеленых насаждений, мотивированного решения Комиссии о признании факта сноса вынужденным или несанкционированным.</w:t>
      </w:r>
    </w:p>
    <w:p w:rsidR="00D2367F" w:rsidRDefault="00946093" w:rsidP="00902E90">
      <w:pPr>
        <w:pStyle w:val="af3"/>
        <w:ind w:firstLine="540"/>
        <w:jc w:val="both"/>
      </w:pPr>
      <w:r>
        <w:t>6</w:t>
      </w:r>
      <w:r w:rsidR="00D2367F">
        <w:t>. Разрешения на снос, проведение омолаживающей, формовочной и санитарной обрезки деревьев растущих ближе 5 метров от наружных стен зданий и сооружений, вызывающих повышенное затенение помещений, выдаются Комиссией по обследованию зеленых насаждений по заявлениям организаций и физических лиц на основании результатов исследований уровня освещенности, выполненных аккредитованной организацией.</w:t>
      </w:r>
    </w:p>
    <w:p w:rsidR="00D2367F" w:rsidRDefault="00D2367F" w:rsidP="00902E90">
      <w:pPr>
        <w:pStyle w:val="af3"/>
        <w:jc w:val="both"/>
      </w:pPr>
      <w:r>
        <w:t>Для исключения повышенного затенения помещений могут рекомендоваться обрезка крон деревьев и выборочное удаление ветвей.</w:t>
      </w:r>
    </w:p>
    <w:p w:rsidR="00D2367F" w:rsidRDefault="00946093" w:rsidP="00902E90">
      <w:pPr>
        <w:pStyle w:val="af3"/>
        <w:ind w:firstLine="708"/>
        <w:jc w:val="both"/>
      </w:pPr>
      <w:r>
        <w:t>7</w:t>
      </w:r>
      <w:r w:rsidR="00D2367F">
        <w:t>. Учет, определение состояния зеленых насаждений производится Комиссией по обследованию зеленых насаждений по заявлениям (обращениям) физических лиц и организаций.</w:t>
      </w:r>
    </w:p>
    <w:p w:rsidR="00D2367F" w:rsidRDefault="00D2367F" w:rsidP="00902E90">
      <w:pPr>
        <w:pStyle w:val="af3"/>
        <w:jc w:val="both"/>
      </w:pPr>
      <w:r>
        <w:t xml:space="preserve">Состояние зеленых насаждений определяется согласно </w:t>
      </w:r>
      <w:hyperlink w:anchor="P744">
        <w:r w:rsidR="00DC31C0" w:rsidRPr="002D426A">
          <w:t>п</w:t>
        </w:r>
        <w:r w:rsidRPr="002D426A">
          <w:t xml:space="preserve">риложению </w:t>
        </w:r>
        <w:r w:rsidR="000B3E74" w:rsidRPr="002D426A">
          <w:t xml:space="preserve">№ </w:t>
        </w:r>
        <w:r w:rsidRPr="002D426A">
          <w:t>1</w:t>
        </w:r>
      </w:hyperlink>
      <w:r>
        <w:t xml:space="preserve"> к Правилам.</w:t>
      </w:r>
    </w:p>
    <w:p w:rsidR="00D2367F" w:rsidRDefault="00946093" w:rsidP="00902E90">
      <w:pPr>
        <w:pStyle w:val="af3"/>
        <w:ind w:firstLine="708"/>
        <w:jc w:val="both"/>
      </w:pPr>
      <w:r>
        <w:t>8</w:t>
      </w:r>
      <w:r w:rsidR="00D2367F">
        <w:t>. Если при обследовании сухих деревьев и кустарников будет установлено, что их гибель произошла не от старости и болезней, а по вине отдельных физических или должностных лиц, организаций, то оценка указанных зеленых насаждений производится по ставкам восстановительной стоимости, а виновные в их гибели привлекаются к административной ответственности.</w:t>
      </w:r>
    </w:p>
    <w:p w:rsidR="00D2367F" w:rsidRPr="003044AC" w:rsidRDefault="00D2367F" w:rsidP="00902E90">
      <w:pPr>
        <w:pStyle w:val="af3"/>
        <w:jc w:val="both"/>
      </w:pPr>
    </w:p>
    <w:p w:rsidR="00D2367F" w:rsidRPr="003044AC" w:rsidRDefault="00D2367F" w:rsidP="00404E17">
      <w:pPr>
        <w:pStyle w:val="af3"/>
        <w:ind w:firstLine="540"/>
        <w:jc w:val="center"/>
        <w:rPr>
          <w:b/>
        </w:rPr>
      </w:pPr>
      <w:r w:rsidRPr="003044AC">
        <w:rPr>
          <w:b/>
        </w:rPr>
        <w:t xml:space="preserve">Статья </w:t>
      </w:r>
      <w:r w:rsidR="003044AC">
        <w:rPr>
          <w:b/>
        </w:rPr>
        <w:t>16</w:t>
      </w:r>
      <w:r w:rsidRPr="003044AC">
        <w:rPr>
          <w:b/>
        </w:rPr>
        <w:t>. Компенсация за снос зеленых насаждений при проведении всех видов работ</w:t>
      </w:r>
    </w:p>
    <w:p w:rsidR="00D2367F" w:rsidRDefault="00D2367F" w:rsidP="00902E90">
      <w:pPr>
        <w:pStyle w:val="af3"/>
        <w:jc w:val="both"/>
      </w:pPr>
    </w:p>
    <w:p w:rsidR="00D2367F" w:rsidRDefault="00D2367F" w:rsidP="00902E90">
      <w:pPr>
        <w:pStyle w:val="af3"/>
        <w:ind w:firstLine="540"/>
        <w:jc w:val="both"/>
      </w:pPr>
      <w:r>
        <w:t xml:space="preserve">1. Утрата (снос, уничтожение) либо повреждение многолетних зеленых </w:t>
      </w:r>
      <w:proofErr w:type="gramStart"/>
      <w:r>
        <w:t>насаждений</w:t>
      </w:r>
      <w:proofErr w:type="gramEnd"/>
      <w:r>
        <w:t xml:space="preserve"> которые произошли в результате действий или бездействия должностных лиц, граждан, организаций, а также в случаях, предусмотренных </w:t>
      </w:r>
      <w:r w:rsidR="00025B1B">
        <w:t>Правилами</w:t>
      </w:r>
      <w:r>
        <w:t>, подлежат полной компенсации в денежной форме (восстановительной стоимости) этими лицами.</w:t>
      </w:r>
    </w:p>
    <w:p w:rsidR="00D2367F" w:rsidRDefault="00D2367F" w:rsidP="00902E90">
      <w:pPr>
        <w:pStyle w:val="af3"/>
        <w:ind w:firstLine="540"/>
        <w:jc w:val="both"/>
      </w:pPr>
      <w:r>
        <w:t>2. Восстановительная стоимость включает в себя затраты на воспроизводство (посадку) насаждений, на долговременный уход за ними, определяемые в зависимости от ценности, местоположения и качественного состояния зеленых насаждений.</w:t>
      </w:r>
    </w:p>
    <w:p w:rsidR="00D2367F" w:rsidRDefault="00D2367F" w:rsidP="00902E90">
      <w:pPr>
        <w:pStyle w:val="af3"/>
        <w:ind w:firstLine="540"/>
        <w:jc w:val="both"/>
      </w:pPr>
      <w:r>
        <w:t>1</w:t>
      </w:r>
      <w:r w:rsidR="00DB55C3">
        <w:t>)</w:t>
      </w:r>
      <w:r>
        <w:t xml:space="preserve"> Расчет восстановительной стоимости производится Комиссией по обследованию зеленых насаждений при оформлении разрешения на снос зеленых насаждений, а также при расчете ущерба, нанесенного </w:t>
      </w:r>
      <w:r w:rsidR="00310828">
        <w:t>Сегежскому муниципальному округу</w:t>
      </w:r>
      <w:r>
        <w:t xml:space="preserve"> незаконными действиями (бездействиями) должностных лиц, граждан, организаций, согласно Методике расчета восстановительной стоимости зеленых насаждений при их повреждении и сносе (</w:t>
      </w:r>
      <w:hyperlink w:anchor="P818">
        <w:r w:rsidRPr="002D426A">
          <w:t xml:space="preserve">приложение </w:t>
        </w:r>
        <w:r w:rsidR="000B3E74" w:rsidRPr="002D426A">
          <w:t xml:space="preserve"> № </w:t>
        </w:r>
        <w:r w:rsidRPr="002D426A">
          <w:t>2</w:t>
        </w:r>
      </w:hyperlink>
      <w:r>
        <w:t xml:space="preserve"> к Правилам).</w:t>
      </w:r>
    </w:p>
    <w:p w:rsidR="00D2367F" w:rsidRDefault="00D2367F" w:rsidP="00902E90">
      <w:pPr>
        <w:pStyle w:val="af3"/>
        <w:ind w:firstLine="540"/>
        <w:jc w:val="both"/>
      </w:pPr>
      <w:bookmarkStart w:id="3" w:name="P635"/>
      <w:bookmarkEnd w:id="3"/>
      <w:r>
        <w:t>2</w:t>
      </w:r>
      <w:r w:rsidR="00DB55C3">
        <w:t>)</w:t>
      </w:r>
      <w:r>
        <w:t xml:space="preserve"> Восстановительная стоимость в денежной форме перечисляется гражданами и организациями, в интересах которых производится снос зеленых насаждений, в бюджет </w:t>
      </w:r>
      <w:r w:rsidR="00310828">
        <w:t>Сегежского муниципального</w:t>
      </w:r>
      <w:r>
        <w:t xml:space="preserve"> округа.</w:t>
      </w:r>
    </w:p>
    <w:p w:rsidR="00D2367F" w:rsidRDefault="00D2367F" w:rsidP="00902E90">
      <w:pPr>
        <w:pStyle w:val="af3"/>
        <w:ind w:firstLine="540"/>
        <w:jc w:val="both"/>
      </w:pPr>
      <w:r>
        <w:lastRenderedPageBreak/>
        <w:t>3</w:t>
      </w:r>
      <w:r w:rsidR="00DB55C3">
        <w:t>)</w:t>
      </w:r>
      <w:r>
        <w:t xml:space="preserve"> Оплата восстановительной стоимости производится на основании расчетных документов (счет-фактура) в течение 20 календарных дней со дня их получения.</w:t>
      </w:r>
    </w:p>
    <w:p w:rsidR="00D2367F" w:rsidRDefault="00D2367F" w:rsidP="00902E90">
      <w:pPr>
        <w:pStyle w:val="af3"/>
        <w:ind w:firstLine="540"/>
        <w:jc w:val="both"/>
      </w:pPr>
      <w:r>
        <w:t>3. Восстановительная стоимость не взыскивается в следующих случаях:</w:t>
      </w:r>
    </w:p>
    <w:p w:rsidR="00D2367F" w:rsidRDefault="00D2367F" w:rsidP="00902E90">
      <w:pPr>
        <w:pStyle w:val="af3"/>
        <w:ind w:firstLine="540"/>
        <w:jc w:val="both"/>
      </w:pPr>
      <w:r>
        <w:t>1</w:t>
      </w:r>
      <w:r w:rsidR="00DB55C3">
        <w:t>)</w:t>
      </w:r>
      <w:r>
        <w:t xml:space="preserve"> Санитарных рубок на </w:t>
      </w:r>
      <w:r w:rsidRPr="00BE6FFB">
        <w:t>озелененных территориях, проводимых по письменному разрешению Комиссии по обследованию зеленых насаждений.</w:t>
      </w:r>
    </w:p>
    <w:p w:rsidR="00D2367F" w:rsidRDefault="00D2367F" w:rsidP="00902E90">
      <w:pPr>
        <w:pStyle w:val="af3"/>
        <w:ind w:firstLine="540"/>
        <w:jc w:val="both"/>
      </w:pPr>
      <w:r>
        <w:t>2</w:t>
      </w:r>
      <w:r w:rsidR="00DB55C3">
        <w:t>)</w:t>
      </w:r>
      <w:r>
        <w:t xml:space="preserve"> Восстановления норм инсоляции жилых помещений по заключению органов государственного санитарно-эпидемиологического надзора.</w:t>
      </w:r>
    </w:p>
    <w:p w:rsidR="00D2367F" w:rsidRDefault="00D2367F" w:rsidP="00902E90">
      <w:pPr>
        <w:pStyle w:val="af3"/>
        <w:ind w:firstLine="540"/>
        <w:jc w:val="both"/>
      </w:pPr>
      <w:r>
        <w:t>3</w:t>
      </w:r>
      <w:r w:rsidR="00DB55C3">
        <w:t>)</w:t>
      </w:r>
      <w:r>
        <w:t>Сноса зеленых насаждений, высаженных с нарушением действующих норм.</w:t>
      </w:r>
    </w:p>
    <w:p w:rsidR="00D2367F" w:rsidRDefault="00D2367F" w:rsidP="00902E90">
      <w:pPr>
        <w:pStyle w:val="af3"/>
        <w:ind w:firstLine="540"/>
        <w:jc w:val="both"/>
      </w:pPr>
      <w:r>
        <w:t>4</w:t>
      </w:r>
      <w:r w:rsidR="00DB55C3">
        <w:t>)</w:t>
      </w:r>
      <w:r>
        <w:t xml:space="preserve"> Повреждения (утраты) зеленых насаждений в результате стихийных бедствий.</w:t>
      </w:r>
    </w:p>
    <w:p w:rsidR="00D2367F" w:rsidRDefault="00D2367F" w:rsidP="00902E90">
      <w:pPr>
        <w:pStyle w:val="af3"/>
        <w:ind w:firstLine="540"/>
        <w:jc w:val="both"/>
      </w:pPr>
      <w:r>
        <w:t xml:space="preserve">4. Снос зеленых насаждений допускается только после полной предварительной оплаты их восстановительной стоимости (согласно </w:t>
      </w:r>
      <w:hyperlink w:anchor="P635">
        <w:r w:rsidRPr="002D426A">
          <w:t>подпункту 2 пункта 2</w:t>
        </w:r>
      </w:hyperlink>
      <w:r>
        <w:t xml:space="preserve"> настоящей статьи).</w:t>
      </w:r>
    </w:p>
    <w:p w:rsidR="00D2367F" w:rsidRDefault="00D2367F" w:rsidP="00902E90">
      <w:pPr>
        <w:pStyle w:val="af3"/>
        <w:ind w:firstLine="540"/>
        <w:jc w:val="both"/>
      </w:pPr>
      <w:r>
        <w:t>5. Озеленение, проводимое в соответствии с утвержденной проектной документацией на строительство, не может быть зачтено как компенсация за снос зеленых насаждений.</w:t>
      </w:r>
    </w:p>
    <w:p w:rsidR="0025265F" w:rsidRDefault="0025265F" w:rsidP="00404E17">
      <w:pPr>
        <w:pStyle w:val="af3"/>
        <w:jc w:val="center"/>
        <w:rPr>
          <w:b/>
        </w:rPr>
      </w:pPr>
    </w:p>
    <w:p w:rsidR="003044AC" w:rsidRPr="00D726ED" w:rsidRDefault="003044AC" w:rsidP="00404E17">
      <w:pPr>
        <w:pStyle w:val="af3"/>
        <w:jc w:val="center"/>
        <w:rPr>
          <w:b/>
        </w:rPr>
      </w:pPr>
      <w:r w:rsidRPr="00D726ED">
        <w:rPr>
          <w:b/>
        </w:rPr>
        <w:t>Раздел 5. ОСОБЫЕ ТРЕБОВАНИЯ К ДОСТУПНОСТИ ГОРОДСКОЙ СРЕДЫ</w:t>
      </w:r>
    </w:p>
    <w:p w:rsidR="003044AC" w:rsidRPr="00D726ED" w:rsidRDefault="003044AC" w:rsidP="00404E17">
      <w:pPr>
        <w:pStyle w:val="ConsPlusNormal"/>
        <w:jc w:val="center"/>
        <w:rPr>
          <w:b/>
        </w:rPr>
      </w:pPr>
    </w:p>
    <w:p w:rsidR="003044AC" w:rsidRPr="00996953" w:rsidRDefault="003044AC" w:rsidP="00404E17">
      <w:pPr>
        <w:pStyle w:val="af3"/>
        <w:ind w:firstLine="708"/>
        <w:jc w:val="center"/>
        <w:rPr>
          <w:b/>
        </w:rPr>
      </w:pPr>
      <w:r w:rsidRPr="00996953">
        <w:rPr>
          <w:b/>
        </w:rPr>
        <w:t>Статья 17. Особые требования к доступности городской среды для маломобильных групп населения</w:t>
      </w:r>
    </w:p>
    <w:p w:rsidR="003044AC" w:rsidRDefault="003044AC" w:rsidP="00902E90">
      <w:pPr>
        <w:pStyle w:val="af3"/>
        <w:jc w:val="both"/>
      </w:pPr>
    </w:p>
    <w:p w:rsidR="003044AC" w:rsidRDefault="003044AC" w:rsidP="00902E90">
      <w:pPr>
        <w:pStyle w:val="af3"/>
        <w:ind w:firstLine="708"/>
        <w:jc w:val="both"/>
      </w:pPr>
      <w:r>
        <w:t xml:space="preserve">1. </w:t>
      </w:r>
      <w:proofErr w:type="gramStart"/>
      <w:r>
        <w:t>Показателями доступности городской среды для маломобильных групп населения являются обеспечение беспрепятственного доступа лиц с ограниченными возможностями передвижения, в том числе оборудование объектов благоустройства пандусами, позволяющими обеспечить беспрепятственный доступ инвалидов, включая инвалидов, использующих кресла-коляски, устройство необходимого количества парковочных мест для личного транспорта, в том числе мест для специальных автотранспортных средств инвалидов, расположенность объектов благоустройства в зоне доступности к основным транспортным магистралям.</w:t>
      </w:r>
      <w:proofErr w:type="gramEnd"/>
    </w:p>
    <w:p w:rsidR="003044AC" w:rsidRDefault="003044AC" w:rsidP="00902E90">
      <w:pPr>
        <w:pStyle w:val="af3"/>
        <w:ind w:firstLine="708"/>
        <w:jc w:val="both"/>
      </w:pPr>
      <w:r>
        <w:t>2. При проектировании объектов благоустройства территорий жилой застройки,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маломобильных групп населения.</w:t>
      </w:r>
    </w:p>
    <w:p w:rsidR="003044AC" w:rsidRDefault="003044AC" w:rsidP="00902E90">
      <w:pPr>
        <w:autoSpaceDE w:val="0"/>
        <w:autoSpaceDN w:val="0"/>
        <w:adjustRightInd w:val="0"/>
        <w:ind w:firstLine="708"/>
        <w:jc w:val="both"/>
      </w:pPr>
      <w:r>
        <w:t xml:space="preserve">3. При разработке проектной документации объектов должны быть соблюдены требования </w:t>
      </w:r>
      <w:hyperlink r:id="rId14" w:history="1">
        <w:r w:rsidR="001C4EB3" w:rsidRPr="001C4EB3">
          <w:rPr>
            <w:rStyle w:val="af2"/>
            <w:color w:val="000000" w:themeColor="text1"/>
          </w:rPr>
          <w:t>Приказа</w:t>
        </w:r>
      </w:hyperlink>
      <w:r w:rsidR="001C4EB3" w:rsidRPr="001C4EB3">
        <w:rPr>
          <w:color w:val="000000" w:themeColor="text1"/>
        </w:rPr>
        <w:t xml:space="preserve"> </w:t>
      </w:r>
      <w:r w:rsidR="001C4EB3" w:rsidRPr="001C4EB3">
        <w:t>Минстроя России от 30.12.2020 N 904/пр</w:t>
      </w:r>
      <w:r w:rsidR="00E67798">
        <w:rPr>
          <w:rFonts w:eastAsiaTheme="minorHAnsi"/>
          <w:lang w:eastAsia="en-US"/>
        </w:rPr>
        <w:t>.</w:t>
      </w:r>
      <w:r>
        <w:t>,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w:t>
      </w:r>
    </w:p>
    <w:p w:rsidR="00257163" w:rsidRDefault="00257163" w:rsidP="00902E90">
      <w:pPr>
        <w:pStyle w:val="af3"/>
        <w:jc w:val="both"/>
        <w:rPr>
          <w:b/>
        </w:rPr>
      </w:pPr>
    </w:p>
    <w:p w:rsidR="003044AC" w:rsidRPr="00954F5D" w:rsidRDefault="003044AC" w:rsidP="00404E17">
      <w:pPr>
        <w:pStyle w:val="af3"/>
        <w:jc w:val="center"/>
        <w:rPr>
          <w:b/>
        </w:rPr>
      </w:pPr>
      <w:r w:rsidRPr="00954F5D">
        <w:rPr>
          <w:b/>
        </w:rPr>
        <w:t>Раздел 7. ПРАВИЛА СОДЕРЖАНИЯ ЖИВОТНЫХ</w:t>
      </w:r>
    </w:p>
    <w:p w:rsidR="003044AC" w:rsidRDefault="003044AC" w:rsidP="00404E17">
      <w:pPr>
        <w:pStyle w:val="af3"/>
        <w:jc w:val="center"/>
      </w:pPr>
    </w:p>
    <w:p w:rsidR="003044AC" w:rsidRPr="00996953" w:rsidRDefault="00996953" w:rsidP="00404E17">
      <w:pPr>
        <w:pStyle w:val="af3"/>
        <w:jc w:val="center"/>
        <w:rPr>
          <w:b/>
        </w:rPr>
      </w:pPr>
      <w:r w:rsidRPr="00996953">
        <w:rPr>
          <w:b/>
        </w:rPr>
        <w:t>Статья 18</w:t>
      </w:r>
      <w:r w:rsidR="003044AC" w:rsidRPr="00996953">
        <w:rPr>
          <w:b/>
        </w:rPr>
        <w:t>. Требования к содержанию домашних животных</w:t>
      </w:r>
    </w:p>
    <w:p w:rsidR="003044AC" w:rsidRDefault="003044AC" w:rsidP="00902E90">
      <w:pPr>
        <w:pStyle w:val="ConsPlusNormal"/>
        <w:jc w:val="both"/>
      </w:pPr>
    </w:p>
    <w:p w:rsidR="003044AC" w:rsidRDefault="003044AC" w:rsidP="00902E90">
      <w:pPr>
        <w:pStyle w:val="af3"/>
        <w:ind w:firstLine="540"/>
        <w:jc w:val="both"/>
      </w:pPr>
      <w:r>
        <w:t xml:space="preserve">1. </w:t>
      </w:r>
      <w:proofErr w:type="gramStart"/>
      <w:r>
        <w:t xml:space="preserve">Запрещается появление с собакой без поводка и намордника на </w:t>
      </w:r>
      <w:r w:rsidR="00251357">
        <w:t xml:space="preserve">придомовых территориях, </w:t>
      </w:r>
      <w:r>
        <w:t xml:space="preserve">территориях мемориалов, памятных мест, в магазинах, учреждениях, на детских площадках, рынках, пляжах и в транспорте, а также выгул домашних животных, в том числе собак и кошек, на </w:t>
      </w:r>
      <w:r w:rsidR="00251357">
        <w:t xml:space="preserve">придомовых территориях, </w:t>
      </w:r>
      <w:r>
        <w:t>детских и спортивных площадках, на территориях учреждений здравоохранения, детских садов, школ, иных образовательных учреждений и учреждений, работающих с несовершеннолетними, а</w:t>
      </w:r>
      <w:proofErr w:type="gramEnd"/>
      <w:r>
        <w:t xml:space="preserve"> также на территориях иных организаций, имеющих соответствующие запретительные надписи.</w:t>
      </w:r>
    </w:p>
    <w:p w:rsidR="00954F5D" w:rsidRDefault="003044AC" w:rsidP="00902E90">
      <w:pPr>
        <w:pStyle w:val="af3"/>
        <w:ind w:firstLine="540"/>
        <w:jc w:val="both"/>
      </w:pPr>
      <w:r>
        <w:t>2. Разрешается выгул домашних животных на озелененных территориях (</w:t>
      </w:r>
      <w:r w:rsidRPr="00E62A15">
        <w:t xml:space="preserve">за исключением </w:t>
      </w:r>
      <w:r w:rsidR="00954F5D" w:rsidRPr="00E62A15">
        <w:t>парк</w:t>
      </w:r>
      <w:r w:rsidR="00E62A15">
        <w:t>ов</w:t>
      </w:r>
      <w:r w:rsidR="00954F5D" w:rsidRPr="00E62A15">
        <w:t>, сквер</w:t>
      </w:r>
      <w:r w:rsidR="00E62A15">
        <w:t xml:space="preserve">ов, детских площадок, территорий детских дошкольных и </w:t>
      </w:r>
      <w:r w:rsidR="00E62A15">
        <w:lastRenderedPageBreak/>
        <w:t>образовательных учреждений</w:t>
      </w:r>
      <w:r w:rsidR="00D743BD">
        <w:t xml:space="preserve">, </w:t>
      </w:r>
      <w:r w:rsidR="00D743BD" w:rsidRPr="002C0732">
        <w:t>на придомовых территориях</w:t>
      </w:r>
      <w:r>
        <w:t>) при условии уборки продуктов жизнедеятельности животного</w:t>
      </w:r>
      <w:r w:rsidR="00E62A15">
        <w:t>.</w:t>
      </w:r>
    </w:p>
    <w:p w:rsidR="00025B1B" w:rsidRDefault="00A54E7D" w:rsidP="00902E90">
      <w:pPr>
        <w:pStyle w:val="af3"/>
        <w:ind w:firstLine="540"/>
        <w:jc w:val="both"/>
        <w:rPr>
          <w:b/>
        </w:rPr>
      </w:pPr>
      <w:r>
        <w:t>3</w:t>
      </w:r>
      <w:r w:rsidR="003044AC">
        <w:t>. Запрещается содержать собак и иных домашних животных в местах общего пользования коммунальных квартир и многоквартирных домов, на балконах и лоджиях.</w:t>
      </w:r>
    </w:p>
    <w:p w:rsidR="00025B1B" w:rsidRDefault="00025B1B" w:rsidP="00902E90">
      <w:pPr>
        <w:pStyle w:val="af3"/>
        <w:jc w:val="both"/>
        <w:rPr>
          <w:b/>
        </w:rPr>
      </w:pPr>
    </w:p>
    <w:p w:rsidR="000F464B" w:rsidRDefault="00996953" w:rsidP="00404E17">
      <w:pPr>
        <w:pStyle w:val="af3"/>
        <w:jc w:val="center"/>
        <w:rPr>
          <w:b/>
        </w:rPr>
      </w:pPr>
      <w:r>
        <w:rPr>
          <w:b/>
        </w:rPr>
        <w:t>Статья 19</w:t>
      </w:r>
      <w:r w:rsidR="000F464B" w:rsidRPr="000F464B">
        <w:rPr>
          <w:b/>
        </w:rPr>
        <w:t xml:space="preserve">. </w:t>
      </w:r>
      <w:r w:rsidR="000F464B">
        <w:rPr>
          <w:b/>
        </w:rPr>
        <w:t>Оборудование площадок для выгула животных</w:t>
      </w:r>
    </w:p>
    <w:p w:rsidR="000F464B" w:rsidRDefault="000F464B" w:rsidP="00902E90">
      <w:pPr>
        <w:pStyle w:val="af3"/>
        <w:jc w:val="both"/>
        <w:rPr>
          <w:b/>
        </w:rPr>
      </w:pPr>
    </w:p>
    <w:p w:rsidR="000F464B" w:rsidRPr="001864F3" w:rsidRDefault="00D82E01" w:rsidP="00902E90">
      <w:pPr>
        <w:pStyle w:val="af3"/>
        <w:ind w:firstLine="360"/>
        <w:jc w:val="both"/>
      </w:pPr>
      <w:r w:rsidRPr="001864F3">
        <w:t>Площадки для выгула собак являются элементами благоустройства.</w:t>
      </w:r>
    </w:p>
    <w:p w:rsidR="001864F3" w:rsidRDefault="001864F3" w:rsidP="00902E90">
      <w:pPr>
        <w:pStyle w:val="af3"/>
        <w:ind w:firstLine="360"/>
        <w:jc w:val="both"/>
      </w:pPr>
      <w:r w:rsidRPr="001864F3">
        <w:t xml:space="preserve">Площадки для выгула собак размещаются на территориях общего пользования под линиями электропередач с напряжением не более 110 </w:t>
      </w:r>
      <w:proofErr w:type="spellStart"/>
      <w:r w:rsidRPr="001864F3">
        <w:t>кВ</w:t>
      </w:r>
      <w:proofErr w:type="spellEnd"/>
      <w:r w:rsidRPr="001864F3">
        <w:t xml:space="preserve">, за пределами санитарной зоны источников водоснабжения первого и второго поясов. </w:t>
      </w:r>
    </w:p>
    <w:p w:rsidR="00541351" w:rsidRDefault="001864F3" w:rsidP="00902E90">
      <w:pPr>
        <w:pStyle w:val="af3"/>
        <w:ind w:firstLine="360"/>
        <w:jc w:val="both"/>
        <w:rPr>
          <w:rFonts w:ascii="Arial" w:hAnsi="Arial" w:cs="Arial"/>
          <w:color w:val="000000"/>
          <w:sz w:val="21"/>
          <w:szCs w:val="21"/>
          <w:shd w:val="clear" w:color="auto" w:fill="F4F4F4"/>
        </w:rPr>
      </w:pPr>
      <w:r>
        <w:t xml:space="preserve">Размеры площадок для выгула собак, размещаемые на территориях жилого назначения, принимаются 400-600 </w:t>
      </w:r>
      <w:proofErr w:type="spellStart"/>
      <w:r>
        <w:t>кв</w:t>
      </w:r>
      <w:proofErr w:type="gramStart"/>
      <w:r>
        <w:t>.м</w:t>
      </w:r>
      <w:proofErr w:type="spellEnd"/>
      <w:proofErr w:type="gramEnd"/>
      <w:r>
        <w:t xml:space="preserve">, на прочих территориях - до 800 </w:t>
      </w:r>
      <w:proofErr w:type="spellStart"/>
      <w:r>
        <w:t>кв.м</w:t>
      </w:r>
      <w:proofErr w:type="spellEnd"/>
      <w:r>
        <w:t>, в условиях сложившейся застройки площадки могут иметь уменьшенный размер, исходя из имеющихся территориальных возможностей. Расстояние от границы площадки до окон жилых и общественных зданий, до участков детских учреждений, школ, детских, спортивных площадок, площадок отдыха должно быть не менее 40 м.</w:t>
      </w:r>
    </w:p>
    <w:p w:rsidR="00541351" w:rsidRDefault="00541351" w:rsidP="00902E90">
      <w:pPr>
        <w:pStyle w:val="af3"/>
        <w:ind w:firstLine="540"/>
        <w:jc w:val="both"/>
      </w:pPr>
      <w:r>
        <w:t xml:space="preserve">К элементам благоустройства на территории площадки для выгула собак относятся: различные виды покрытия, ограждение, скамья, урна, осветительное и информационное оборудование, </w:t>
      </w:r>
      <w:proofErr w:type="spellStart"/>
      <w:r>
        <w:t>периметральное</w:t>
      </w:r>
      <w:proofErr w:type="spellEnd"/>
      <w:r>
        <w:t xml:space="preserve"> озеленение.</w:t>
      </w:r>
    </w:p>
    <w:p w:rsidR="00541351" w:rsidRDefault="00541351" w:rsidP="00902E90">
      <w:pPr>
        <w:pStyle w:val="af3"/>
        <w:ind w:firstLine="540"/>
        <w:jc w:val="both"/>
      </w:pPr>
      <w:r>
        <w:t>Для покрытия поверхности части площадки, предназначенной для выгула собак, предусматривается выровненная поверхность, не травмирующая конечности животных, обеспечивающая хороший дренаж, (газонная, песчаная, песчано-земляная), предусматривающая возможность для регулярной уборки и обновления. Подход и поверхность части площадки, предназначенной для владельцев собак, проектируется с твердым или комбинированным видом покрытия.</w:t>
      </w:r>
    </w:p>
    <w:p w:rsidR="00541351" w:rsidRDefault="00541351" w:rsidP="00902E90">
      <w:pPr>
        <w:pStyle w:val="af3"/>
        <w:ind w:firstLine="540"/>
        <w:jc w:val="both"/>
      </w:pPr>
      <w: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41351" w:rsidRDefault="00541351" w:rsidP="00902E90">
      <w:pPr>
        <w:pStyle w:val="af3"/>
        <w:ind w:firstLine="540"/>
        <w:jc w:val="both"/>
      </w:pPr>
      <w:r>
        <w:t>На территории площадки размещается информационный стенд с правилами пользования площадкой.</w:t>
      </w:r>
    </w:p>
    <w:p w:rsidR="000F464B" w:rsidRPr="000F464B" w:rsidRDefault="00541351" w:rsidP="00902E90">
      <w:pPr>
        <w:pStyle w:val="af3"/>
        <w:ind w:firstLine="540"/>
        <w:jc w:val="both"/>
      </w:pPr>
      <w:r>
        <w:t xml:space="preserve">Озеленение проектируется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r w:rsidR="00D726ED">
        <w:t xml:space="preserve"> </w:t>
      </w:r>
    </w:p>
    <w:p w:rsidR="0015003A" w:rsidRPr="00B44C2E" w:rsidRDefault="0015003A" w:rsidP="00902E90">
      <w:pPr>
        <w:pStyle w:val="af3"/>
        <w:jc w:val="both"/>
        <w:rPr>
          <w:kern w:val="1"/>
        </w:rPr>
      </w:pPr>
    </w:p>
    <w:p w:rsidR="00726457" w:rsidRPr="00BA6BA6" w:rsidRDefault="00726457" w:rsidP="00902E90">
      <w:pPr>
        <w:spacing w:after="200"/>
        <w:ind w:firstLine="709"/>
        <w:contextualSpacing/>
        <w:jc w:val="both"/>
        <w:rPr>
          <w:b/>
          <w:bCs/>
        </w:rPr>
      </w:pPr>
    </w:p>
    <w:p w:rsidR="00726457" w:rsidRPr="00BA6BA6" w:rsidRDefault="00726457" w:rsidP="00902E90">
      <w:pPr>
        <w:spacing w:after="200"/>
        <w:ind w:firstLine="709"/>
        <w:contextualSpacing/>
        <w:jc w:val="both"/>
        <w:rPr>
          <w:b/>
          <w:bCs/>
        </w:rPr>
      </w:pPr>
    </w:p>
    <w:p w:rsidR="00EA2D89" w:rsidRPr="000C707C" w:rsidRDefault="00EA2D89" w:rsidP="00404E17">
      <w:pPr>
        <w:spacing w:after="200"/>
        <w:ind w:firstLine="709"/>
        <w:contextualSpacing/>
        <w:jc w:val="center"/>
        <w:rPr>
          <w:b/>
          <w:bCs/>
        </w:rPr>
      </w:pPr>
      <w:r>
        <w:rPr>
          <w:b/>
          <w:bCs/>
        </w:rPr>
        <w:t xml:space="preserve">Раздел </w:t>
      </w:r>
      <w:r w:rsidR="00954F5D">
        <w:rPr>
          <w:b/>
          <w:bCs/>
        </w:rPr>
        <w:t>8</w:t>
      </w:r>
      <w:r>
        <w:rPr>
          <w:b/>
          <w:bCs/>
        </w:rPr>
        <w:t xml:space="preserve">. </w:t>
      </w:r>
      <w:r>
        <w:rPr>
          <w:b/>
          <w:bCs/>
          <w:color w:val="000000"/>
          <w:spacing w:val="-8"/>
        </w:rPr>
        <w:t>П</w:t>
      </w:r>
      <w:r w:rsidRPr="00B116D9">
        <w:rPr>
          <w:b/>
          <w:bCs/>
          <w:color w:val="000000"/>
          <w:spacing w:val="-8"/>
        </w:rPr>
        <w:t xml:space="preserve">РАВИЛА </w:t>
      </w:r>
      <w:r w:rsidRPr="00B116D9">
        <w:rPr>
          <w:b/>
          <w:bCs/>
          <w:color w:val="000000"/>
          <w:spacing w:val="-5"/>
        </w:rPr>
        <w:t xml:space="preserve">ПРОИЗВОДСТВА РАБОТ ПРИ ПРОКЛАДКЕ, </w:t>
      </w:r>
      <w:r w:rsidRPr="00B116D9">
        <w:rPr>
          <w:b/>
          <w:bCs/>
          <w:color w:val="000000"/>
          <w:spacing w:val="-4"/>
        </w:rPr>
        <w:t>ПЕРЕУСТРОЙСТВЕ, РЕМОНТЕ И СОДЕРЖАНИИ</w:t>
      </w:r>
      <w:r>
        <w:rPr>
          <w:b/>
          <w:bCs/>
          <w:color w:val="000000"/>
          <w:spacing w:val="-4"/>
        </w:rPr>
        <w:t xml:space="preserve"> </w:t>
      </w:r>
      <w:r w:rsidRPr="00B116D9">
        <w:rPr>
          <w:b/>
          <w:bCs/>
          <w:color w:val="000000"/>
          <w:spacing w:val="-4"/>
        </w:rPr>
        <w:t>ПОДЗЕМНЫХ КОММУНИКАЦИЙ, УСТРОЙСТВЕ НУЛЕВЫХ ЦИКЛОВ ЗДАНИЙ, СТРОЕНИЙ, СООРУЖЕНИЙ, ПРИ ПРОИЗВОДСТВЕ ПРОЧИХ ЗЕМЛЯНЫХ РАБОТ</w:t>
      </w:r>
    </w:p>
    <w:p w:rsidR="00EA2D89" w:rsidRDefault="00EA2D89" w:rsidP="00404E17">
      <w:pPr>
        <w:jc w:val="center"/>
        <w:rPr>
          <w:b/>
          <w:bCs/>
          <w:color w:val="000000"/>
          <w:spacing w:val="-4"/>
        </w:rPr>
      </w:pPr>
    </w:p>
    <w:p w:rsidR="00EA2D89" w:rsidRDefault="00EA2D89" w:rsidP="00404E17">
      <w:pPr>
        <w:shd w:val="clear" w:color="auto" w:fill="FFFFFF"/>
        <w:ind w:left="67"/>
        <w:jc w:val="center"/>
        <w:rPr>
          <w:b/>
          <w:color w:val="000000"/>
          <w:spacing w:val="-5"/>
        </w:rPr>
      </w:pPr>
      <w:r>
        <w:rPr>
          <w:b/>
          <w:color w:val="000000"/>
          <w:spacing w:val="-5"/>
        </w:rPr>
        <w:t xml:space="preserve">Статья </w:t>
      </w:r>
      <w:r w:rsidR="00996953">
        <w:rPr>
          <w:b/>
          <w:color w:val="000000"/>
          <w:spacing w:val="-5"/>
        </w:rPr>
        <w:t>20</w:t>
      </w:r>
      <w:r>
        <w:rPr>
          <w:b/>
          <w:color w:val="000000"/>
          <w:spacing w:val="-5"/>
        </w:rPr>
        <w:t xml:space="preserve">. </w:t>
      </w:r>
      <w:r w:rsidRPr="00B116D9">
        <w:rPr>
          <w:b/>
          <w:color w:val="000000"/>
          <w:spacing w:val="-5"/>
        </w:rPr>
        <w:t>Общие положения</w:t>
      </w:r>
    </w:p>
    <w:p w:rsidR="003275CA" w:rsidRPr="00B116D9" w:rsidRDefault="003275CA" w:rsidP="00902E90">
      <w:pPr>
        <w:shd w:val="clear" w:color="auto" w:fill="FFFFFF"/>
        <w:ind w:left="67"/>
        <w:jc w:val="both"/>
        <w:rPr>
          <w:b/>
          <w:color w:val="000000"/>
          <w:spacing w:val="-5"/>
        </w:rPr>
      </w:pPr>
    </w:p>
    <w:p w:rsidR="00EA2D89" w:rsidRPr="00B116D9" w:rsidRDefault="00EA2D89" w:rsidP="00902E90">
      <w:pPr>
        <w:shd w:val="clear" w:color="auto" w:fill="FFFFFF"/>
        <w:ind w:firstLine="709"/>
        <w:jc w:val="both"/>
      </w:pPr>
      <w:r>
        <w:rPr>
          <w:spacing w:val="-11"/>
        </w:rPr>
        <w:t>1.</w:t>
      </w:r>
      <w:r w:rsidRPr="00B116D9">
        <w:rPr>
          <w:spacing w:val="-11"/>
        </w:rPr>
        <w:t xml:space="preserve"> </w:t>
      </w:r>
      <w:r w:rsidRPr="00B116D9">
        <w:rPr>
          <w:spacing w:val="2"/>
        </w:rPr>
        <w:t xml:space="preserve">Настоящие </w:t>
      </w:r>
      <w:r>
        <w:rPr>
          <w:spacing w:val="2"/>
        </w:rPr>
        <w:t>П</w:t>
      </w:r>
      <w:r w:rsidRPr="00B116D9">
        <w:rPr>
          <w:spacing w:val="2"/>
        </w:rPr>
        <w:t>равила являются обязательными для всех организаций, предприятий, учреждений,</w:t>
      </w:r>
      <w:r w:rsidRPr="00B116D9">
        <w:rPr>
          <w:spacing w:val="-3"/>
        </w:rPr>
        <w:t xml:space="preserve"> независимо от их формы собственности, ведущих на территории Сегежского </w:t>
      </w:r>
      <w:r w:rsidR="00207A20">
        <w:rPr>
          <w:spacing w:val="1"/>
        </w:rPr>
        <w:t>муниципального округа</w:t>
      </w:r>
      <w:r w:rsidRPr="00B116D9">
        <w:rPr>
          <w:spacing w:val="1"/>
        </w:rPr>
        <w:t xml:space="preserve"> проектирование, строительство, реконструкцию, ремонт и эксплуатацию сетей подземных </w:t>
      </w:r>
      <w:r w:rsidRPr="00B116D9">
        <w:rPr>
          <w:spacing w:val="-4"/>
        </w:rPr>
        <w:t>инженерных коммуникаций и других объектов.</w:t>
      </w:r>
    </w:p>
    <w:p w:rsidR="00EA2D89" w:rsidRPr="00E606F1" w:rsidRDefault="00EA2D89" w:rsidP="00902E90">
      <w:pPr>
        <w:shd w:val="clear" w:color="auto" w:fill="FFFFFF"/>
        <w:ind w:right="5" w:firstLine="709"/>
        <w:jc w:val="both"/>
      </w:pPr>
      <w:r w:rsidRPr="00E606F1">
        <w:rPr>
          <w:spacing w:val="-1"/>
        </w:rPr>
        <w:t xml:space="preserve">Действие настоящих </w:t>
      </w:r>
      <w:r w:rsidR="00EF6AB3">
        <w:rPr>
          <w:spacing w:val="-1"/>
        </w:rPr>
        <w:t>П</w:t>
      </w:r>
      <w:r w:rsidRPr="00E606F1">
        <w:rPr>
          <w:spacing w:val="-1"/>
        </w:rPr>
        <w:t xml:space="preserve">равил распространяется так же на всех граждан, осуществляющих индивидуальное </w:t>
      </w:r>
      <w:r w:rsidR="0036058F" w:rsidRPr="00E606F1">
        <w:rPr>
          <w:spacing w:val="-4"/>
        </w:rPr>
        <w:t xml:space="preserve">строительство на территории </w:t>
      </w:r>
      <w:r w:rsidR="00E606F1">
        <w:rPr>
          <w:spacing w:val="-4"/>
        </w:rPr>
        <w:t xml:space="preserve">Сегежского муниципального </w:t>
      </w:r>
      <w:r w:rsidR="0036058F" w:rsidRPr="00E606F1">
        <w:rPr>
          <w:spacing w:val="-4"/>
        </w:rPr>
        <w:t>округа</w:t>
      </w:r>
      <w:r w:rsidR="003830FA" w:rsidRPr="00E606F1">
        <w:rPr>
          <w:spacing w:val="-4"/>
        </w:rPr>
        <w:t>.</w:t>
      </w:r>
    </w:p>
    <w:p w:rsidR="00EA2D89" w:rsidRDefault="00EA2D89" w:rsidP="00902E90">
      <w:pPr>
        <w:shd w:val="clear" w:color="auto" w:fill="FFFFFF"/>
        <w:ind w:right="5" w:firstLine="709"/>
        <w:jc w:val="both"/>
      </w:pPr>
      <w:r w:rsidRPr="00E606F1">
        <w:lastRenderedPageBreak/>
        <w:t xml:space="preserve">2. </w:t>
      </w:r>
      <w:r w:rsidRPr="00E606F1">
        <w:rPr>
          <w:spacing w:val="-4"/>
        </w:rPr>
        <w:t>Правила обязательны при производстве земляных работ</w:t>
      </w:r>
      <w:r w:rsidRPr="00B116D9">
        <w:rPr>
          <w:spacing w:val="-4"/>
        </w:rPr>
        <w:t xml:space="preserve"> по строительству или ремонту объектов любого назначения </w:t>
      </w:r>
      <w:r w:rsidRPr="00C9798F">
        <w:rPr>
          <w:spacing w:val="-4"/>
        </w:rPr>
        <w:t xml:space="preserve">(перечень работ указан в </w:t>
      </w:r>
      <w:r w:rsidRPr="00C9798F">
        <w:rPr>
          <w:spacing w:val="-3"/>
        </w:rPr>
        <w:t xml:space="preserve">приложении </w:t>
      </w:r>
      <w:r w:rsidR="009A09EA">
        <w:rPr>
          <w:spacing w:val="-3"/>
        </w:rPr>
        <w:t xml:space="preserve">№ </w:t>
      </w:r>
      <w:r w:rsidR="00565E1B">
        <w:rPr>
          <w:spacing w:val="-3"/>
        </w:rPr>
        <w:t>3</w:t>
      </w:r>
      <w:r w:rsidRPr="00EC12B7">
        <w:rPr>
          <w:spacing w:val="-3"/>
        </w:rPr>
        <w:t xml:space="preserve">  </w:t>
      </w:r>
      <w:r w:rsidR="00025B1B">
        <w:rPr>
          <w:spacing w:val="-3"/>
        </w:rPr>
        <w:t>Правил</w:t>
      </w:r>
      <w:r w:rsidRPr="00B116D9">
        <w:rPr>
          <w:spacing w:val="-3"/>
        </w:rPr>
        <w:t>)</w:t>
      </w:r>
      <w:r w:rsidR="00BE6FFB">
        <w:rPr>
          <w:spacing w:val="-3"/>
        </w:rPr>
        <w:t>.</w:t>
      </w:r>
    </w:p>
    <w:p w:rsidR="00EA2D89" w:rsidRDefault="00EA2D89" w:rsidP="00902E90">
      <w:pPr>
        <w:shd w:val="clear" w:color="auto" w:fill="FFFFFF"/>
        <w:ind w:right="5" w:firstLine="709"/>
        <w:jc w:val="both"/>
      </w:pPr>
      <w:r>
        <w:t xml:space="preserve">3. </w:t>
      </w:r>
      <w:r w:rsidRPr="00B116D9">
        <w:rPr>
          <w:spacing w:val="1"/>
        </w:rPr>
        <w:t xml:space="preserve">Проектирование, строительство, эксплуатация объектов и инженерных коммуникаций должны осуществляться в </w:t>
      </w:r>
      <w:r w:rsidRPr="00B116D9">
        <w:rPr>
          <w:spacing w:val="-4"/>
        </w:rPr>
        <w:t>строгом соответствии с действующими нормативными актами, техническими условиями, инструкциями и настоящими Правилами.</w:t>
      </w:r>
    </w:p>
    <w:p w:rsidR="00EA2D89" w:rsidRPr="00B116D9" w:rsidRDefault="00EA2D89" w:rsidP="00902E90">
      <w:pPr>
        <w:shd w:val="clear" w:color="auto" w:fill="FFFFFF"/>
        <w:ind w:right="5" w:firstLine="709"/>
        <w:jc w:val="both"/>
      </w:pPr>
      <w:r>
        <w:t xml:space="preserve">4. </w:t>
      </w:r>
      <w:r w:rsidRPr="00B116D9">
        <w:rPr>
          <w:spacing w:val="-1"/>
        </w:rPr>
        <w:t xml:space="preserve">Прокладка и переустройство подземных сооружений на дорогах общего пользования и </w:t>
      </w:r>
      <w:r w:rsidRPr="00E606F1">
        <w:rPr>
          <w:spacing w:val="-3"/>
        </w:rPr>
        <w:t>площадях</w:t>
      </w:r>
      <w:r w:rsidR="003830FA" w:rsidRPr="00E606F1">
        <w:rPr>
          <w:spacing w:val="-3"/>
        </w:rPr>
        <w:t>,</w:t>
      </w:r>
      <w:r w:rsidRPr="00E606F1">
        <w:rPr>
          <w:spacing w:val="-3"/>
        </w:rPr>
        <w:t xml:space="preserve"> производится</w:t>
      </w:r>
      <w:r w:rsidRPr="00B116D9">
        <w:rPr>
          <w:spacing w:val="-3"/>
        </w:rPr>
        <w:t>, как правило, закрытым способом без вскрытия благоустроенной поверхности (в щитовых тоннелях и коллекторах или в футлярах, проложенных способом продавливания).</w:t>
      </w:r>
    </w:p>
    <w:p w:rsidR="00EA2D89" w:rsidRDefault="00EA2D89" w:rsidP="00902E90">
      <w:pPr>
        <w:shd w:val="clear" w:color="auto" w:fill="FFFFFF"/>
        <w:ind w:right="14" w:firstLine="709"/>
        <w:jc w:val="both"/>
        <w:rPr>
          <w:spacing w:val="-3"/>
        </w:rPr>
      </w:pPr>
      <w:r w:rsidRPr="00B116D9">
        <w:rPr>
          <w:spacing w:val="-3"/>
        </w:rPr>
        <w:t xml:space="preserve">Открытый способ прокладки при </w:t>
      </w:r>
      <w:r w:rsidRPr="00E606F1">
        <w:rPr>
          <w:spacing w:val="-3"/>
        </w:rPr>
        <w:t xml:space="preserve">работах на дорогах </w:t>
      </w:r>
      <w:r w:rsidR="003830FA" w:rsidRPr="00E606F1">
        <w:rPr>
          <w:spacing w:val="-3"/>
        </w:rPr>
        <w:t>общего пользования</w:t>
      </w:r>
      <w:r w:rsidR="00E606F1" w:rsidRPr="00E606F1">
        <w:rPr>
          <w:spacing w:val="-3"/>
        </w:rPr>
        <w:t xml:space="preserve"> Сегежского</w:t>
      </w:r>
      <w:r w:rsidR="00E606F1">
        <w:rPr>
          <w:spacing w:val="-3"/>
        </w:rPr>
        <w:t xml:space="preserve"> муниципального округа</w:t>
      </w:r>
      <w:r w:rsidRPr="00B116D9">
        <w:rPr>
          <w:spacing w:val="-3"/>
        </w:rPr>
        <w:t xml:space="preserve"> и площадях с усовершенствованным покрытием может быть допущен в отдел</w:t>
      </w:r>
      <w:r w:rsidR="00D726ED">
        <w:rPr>
          <w:spacing w:val="-3"/>
        </w:rPr>
        <w:t>ьных случаях только с согласия А</w:t>
      </w:r>
      <w:r w:rsidRPr="00B116D9">
        <w:rPr>
          <w:spacing w:val="-3"/>
        </w:rPr>
        <w:t xml:space="preserve">дминистрации Сегежского </w:t>
      </w:r>
      <w:r w:rsidR="00207A20">
        <w:rPr>
          <w:spacing w:val="-3"/>
        </w:rPr>
        <w:t>муниципального округа</w:t>
      </w:r>
      <w:r>
        <w:rPr>
          <w:spacing w:val="-3"/>
        </w:rPr>
        <w:t>.</w:t>
      </w:r>
    </w:p>
    <w:p w:rsidR="00EA2D89" w:rsidRPr="00B116D9" w:rsidRDefault="00EA2D89" w:rsidP="00902E90">
      <w:pPr>
        <w:shd w:val="clear" w:color="auto" w:fill="FFFFFF"/>
        <w:ind w:right="14" w:firstLine="709"/>
        <w:jc w:val="both"/>
      </w:pPr>
      <w:r>
        <w:rPr>
          <w:spacing w:val="-3"/>
        </w:rPr>
        <w:t xml:space="preserve">5. </w:t>
      </w:r>
      <w:r w:rsidRPr="00B116D9">
        <w:rPr>
          <w:spacing w:val="1"/>
        </w:rPr>
        <w:t xml:space="preserve">Эксплуатирующие организации  при  обслуживании  подземных сооружений обязаны содержать люки смотровых </w:t>
      </w:r>
      <w:r w:rsidRPr="00B116D9">
        <w:rPr>
          <w:spacing w:val="-3"/>
        </w:rPr>
        <w:t>колодцев и камер на проезжих частях улиц на одном уровне с дорожным покрытием.</w:t>
      </w:r>
    </w:p>
    <w:p w:rsidR="00EA2D89" w:rsidRDefault="00EA2D89" w:rsidP="00902E90">
      <w:pPr>
        <w:shd w:val="clear" w:color="auto" w:fill="FFFFFF"/>
        <w:ind w:right="29" w:firstLine="709"/>
        <w:jc w:val="both"/>
      </w:pPr>
      <w:r w:rsidRPr="00B116D9">
        <w:rPr>
          <w:spacing w:val="-1"/>
        </w:rPr>
        <w:t>В случае</w:t>
      </w:r>
      <w:proofErr w:type="gramStart"/>
      <w:r w:rsidRPr="00B116D9">
        <w:rPr>
          <w:spacing w:val="-1"/>
        </w:rPr>
        <w:t>,</w:t>
      </w:r>
      <w:proofErr w:type="gramEnd"/>
      <w:r w:rsidRPr="00B116D9">
        <w:rPr>
          <w:spacing w:val="-1"/>
        </w:rPr>
        <w:t xml:space="preserve"> если перепад отметок превышает 3 сантиметра, должны быть приняты меры по исправлению имеющихся </w:t>
      </w:r>
      <w:r w:rsidRPr="00B116D9">
        <w:rPr>
          <w:spacing w:val="-5"/>
        </w:rPr>
        <w:t>дефектов.</w:t>
      </w:r>
    </w:p>
    <w:p w:rsidR="00EA2D89" w:rsidRPr="00B116D9" w:rsidRDefault="00EA2D89" w:rsidP="00902E90">
      <w:pPr>
        <w:shd w:val="clear" w:color="auto" w:fill="FFFFFF"/>
        <w:ind w:right="29" w:firstLine="709"/>
        <w:jc w:val="both"/>
      </w:pPr>
      <w:r>
        <w:t xml:space="preserve">6. </w:t>
      </w:r>
      <w:r w:rsidRPr="00B116D9">
        <w:t xml:space="preserve">Прокладка и переустройство подземных сооружений, а также выполнение работ, связанных с раскопками, должны осуществляться по проектам, согласованным и утвержденным в установленном порядке, при наличии проекта производства </w:t>
      </w:r>
      <w:r w:rsidRPr="00B116D9">
        <w:rPr>
          <w:spacing w:val="-3"/>
        </w:rPr>
        <w:t xml:space="preserve">работ, при техническом надзоре Заказчика и эксплуатирующих организаций. </w:t>
      </w:r>
    </w:p>
    <w:p w:rsidR="00EA2D89" w:rsidRDefault="00EA2D89" w:rsidP="00902E90">
      <w:pPr>
        <w:shd w:val="clear" w:color="auto" w:fill="FFFFFF"/>
        <w:tabs>
          <w:tab w:val="left" w:pos="883"/>
        </w:tabs>
        <w:ind w:firstLine="709"/>
        <w:jc w:val="both"/>
        <w:rPr>
          <w:spacing w:val="-3"/>
        </w:rPr>
      </w:pPr>
      <w:r>
        <w:rPr>
          <w:spacing w:val="-12"/>
        </w:rPr>
        <w:t>7</w:t>
      </w:r>
      <w:r w:rsidRPr="00B116D9">
        <w:rPr>
          <w:spacing w:val="-12"/>
        </w:rPr>
        <w:t>.</w:t>
      </w:r>
      <w:r w:rsidRPr="00B116D9">
        <w:tab/>
      </w:r>
      <w:r w:rsidRPr="00B116D9">
        <w:rPr>
          <w:spacing w:val="-3"/>
        </w:rPr>
        <w:t>Передвижные бытовые вагончики, инвентарные ограждения, устанавливаемые при строительстве и ремонте объектов должны быть исправными, покрашенными и иметь трафарет с наименованием организации и номера телефона владельца.</w:t>
      </w:r>
    </w:p>
    <w:p w:rsidR="00EA2D89" w:rsidRPr="00B116D9" w:rsidRDefault="00EA2D89" w:rsidP="00902E90">
      <w:pPr>
        <w:shd w:val="clear" w:color="auto" w:fill="FFFFFF"/>
        <w:tabs>
          <w:tab w:val="left" w:pos="883"/>
        </w:tabs>
        <w:ind w:firstLine="542"/>
        <w:jc w:val="both"/>
      </w:pPr>
    </w:p>
    <w:p w:rsidR="00EA2D89" w:rsidRDefault="00996953" w:rsidP="00404E17">
      <w:pPr>
        <w:shd w:val="clear" w:color="auto" w:fill="FFFFFF"/>
        <w:jc w:val="center"/>
        <w:outlineLvl w:val="0"/>
        <w:rPr>
          <w:b/>
          <w:color w:val="000000"/>
          <w:spacing w:val="-5"/>
        </w:rPr>
      </w:pPr>
      <w:r>
        <w:rPr>
          <w:b/>
          <w:color w:val="000000"/>
          <w:spacing w:val="-3"/>
        </w:rPr>
        <w:t>Статья 21</w:t>
      </w:r>
      <w:r w:rsidR="00EA2D89" w:rsidRPr="00B116D9">
        <w:rPr>
          <w:b/>
          <w:color w:val="000000"/>
          <w:spacing w:val="-3"/>
        </w:rPr>
        <w:t>. О</w:t>
      </w:r>
      <w:r w:rsidR="00EA2D89">
        <w:rPr>
          <w:b/>
          <w:color w:val="000000"/>
          <w:spacing w:val="-3"/>
        </w:rPr>
        <w:t>с</w:t>
      </w:r>
      <w:r w:rsidR="00EA2D89" w:rsidRPr="00B116D9">
        <w:rPr>
          <w:b/>
          <w:color w:val="000000"/>
          <w:spacing w:val="-3"/>
        </w:rPr>
        <w:t>обенности проектирования  и согласования</w:t>
      </w:r>
      <w:r w:rsidR="00EA2D89">
        <w:rPr>
          <w:b/>
          <w:color w:val="000000"/>
          <w:spacing w:val="-3"/>
        </w:rPr>
        <w:t xml:space="preserve"> </w:t>
      </w:r>
      <w:r w:rsidR="00EA2D89" w:rsidRPr="00B116D9">
        <w:rPr>
          <w:b/>
          <w:color w:val="000000"/>
          <w:spacing w:val="-3"/>
        </w:rPr>
        <w:t>проектов на строительство объектов и инженерных</w:t>
      </w:r>
      <w:r w:rsidR="00EA2D89">
        <w:rPr>
          <w:b/>
          <w:color w:val="000000"/>
          <w:spacing w:val="-3"/>
        </w:rPr>
        <w:t xml:space="preserve"> </w:t>
      </w:r>
      <w:r w:rsidR="00EA2D89" w:rsidRPr="00B116D9">
        <w:rPr>
          <w:b/>
          <w:color w:val="000000"/>
          <w:spacing w:val="-5"/>
        </w:rPr>
        <w:t>коммуникаций</w:t>
      </w:r>
    </w:p>
    <w:p w:rsidR="003275CA" w:rsidRDefault="003275CA" w:rsidP="00902E90">
      <w:pPr>
        <w:shd w:val="clear" w:color="auto" w:fill="FFFFFF"/>
        <w:jc w:val="both"/>
        <w:outlineLvl w:val="0"/>
      </w:pPr>
    </w:p>
    <w:p w:rsidR="00EA2D89" w:rsidRPr="00B116D9" w:rsidRDefault="00EA2D89" w:rsidP="00902E90">
      <w:pPr>
        <w:shd w:val="clear" w:color="auto" w:fill="FFFFFF"/>
        <w:ind w:firstLine="720"/>
        <w:jc w:val="both"/>
      </w:pPr>
      <w:r>
        <w:t xml:space="preserve">1. </w:t>
      </w:r>
      <w:r w:rsidRPr="00B116D9">
        <w:rPr>
          <w:spacing w:val="-3"/>
        </w:rPr>
        <w:t>Разработка проектов на строительство, реконструкцию, ремонт объектов капитального строительства, в том числе инженерных коммуникаций, выполняется в соответствии с</w:t>
      </w:r>
      <w:r w:rsidR="009A09EA">
        <w:rPr>
          <w:spacing w:val="-3"/>
        </w:rPr>
        <w:t xml:space="preserve"> </w:t>
      </w:r>
      <w:r w:rsidR="005C2E52">
        <w:rPr>
          <w:spacing w:val="-3"/>
        </w:rPr>
        <w:t xml:space="preserve">частью 6 </w:t>
      </w:r>
      <w:r w:rsidRPr="00B116D9">
        <w:rPr>
          <w:spacing w:val="-3"/>
        </w:rPr>
        <w:t xml:space="preserve">Градостроительного </w:t>
      </w:r>
      <w:r>
        <w:rPr>
          <w:spacing w:val="-3"/>
        </w:rPr>
        <w:t>к</w:t>
      </w:r>
      <w:r w:rsidRPr="00B116D9">
        <w:rPr>
          <w:spacing w:val="-3"/>
        </w:rPr>
        <w:t>одекса Российской Федерации, действующими строительными нормами и правилами, другими нормативными и правовыми документами в области проектирования и строительства.</w:t>
      </w:r>
    </w:p>
    <w:p w:rsidR="00E4696C" w:rsidRDefault="00EA2D89" w:rsidP="00902E90">
      <w:pPr>
        <w:shd w:val="clear" w:color="auto" w:fill="FFFFFF"/>
        <w:tabs>
          <w:tab w:val="left" w:pos="1061"/>
        </w:tabs>
        <w:ind w:firstLine="523"/>
        <w:jc w:val="both"/>
      </w:pPr>
      <w:r>
        <w:rPr>
          <w:spacing w:val="-8"/>
        </w:rPr>
        <w:t xml:space="preserve">    </w:t>
      </w:r>
      <w:r w:rsidRPr="00B116D9">
        <w:rPr>
          <w:spacing w:val="-8"/>
        </w:rPr>
        <w:t>2.</w:t>
      </w:r>
      <w:r w:rsidRPr="00B116D9">
        <w:tab/>
      </w:r>
      <w:r w:rsidRPr="00B116D9">
        <w:rPr>
          <w:spacing w:val="-3"/>
        </w:rPr>
        <w:t xml:space="preserve">Проекты   объектов капитального строительства, в том числе сооружений и инженерных   коммуникаций,  должны   разрабатываться   с  учетом   соблюдения   правил   по  сохранению </w:t>
      </w:r>
      <w:r w:rsidRPr="00B116D9">
        <w:rPr>
          <w:spacing w:val="-2"/>
        </w:rPr>
        <w:t xml:space="preserve">Государственных геодезических знаков; при невозможности обойти и сохранить геодезический знак, проектом и сметой должен </w:t>
      </w:r>
      <w:r w:rsidRPr="00B116D9">
        <w:rPr>
          <w:spacing w:val="-3"/>
        </w:rPr>
        <w:t xml:space="preserve">быть предусмотрен </w:t>
      </w:r>
      <w:r w:rsidR="005C2E52">
        <w:rPr>
          <w:spacing w:val="-3"/>
        </w:rPr>
        <w:t xml:space="preserve">его </w:t>
      </w:r>
      <w:r w:rsidRPr="00B116D9">
        <w:rPr>
          <w:spacing w:val="-3"/>
        </w:rPr>
        <w:t>перенос.</w:t>
      </w:r>
    </w:p>
    <w:p w:rsidR="00E4696C" w:rsidRDefault="00EA2D89" w:rsidP="00902E90">
      <w:pPr>
        <w:shd w:val="clear" w:color="auto" w:fill="FFFFFF"/>
        <w:tabs>
          <w:tab w:val="left" w:pos="1061"/>
        </w:tabs>
        <w:ind w:firstLine="709"/>
        <w:jc w:val="both"/>
      </w:pPr>
      <w:r w:rsidRPr="00B116D9">
        <w:t>3.</w:t>
      </w:r>
      <w:r>
        <w:t xml:space="preserve"> </w:t>
      </w:r>
      <w:r w:rsidRPr="00B116D9">
        <w:t xml:space="preserve">При прохождении коммуникациями по зеленой зоне, насаждениям предусматривать  обязательную рекультивацию </w:t>
      </w:r>
      <w:r w:rsidRPr="00B116D9">
        <w:rPr>
          <w:spacing w:val="1"/>
        </w:rPr>
        <w:t xml:space="preserve">земель с учетом  зоны  разрушения  при  работе  механизмов.   При  прохождении  по  газонам  с разрушением  более 40%, </w:t>
      </w:r>
      <w:r w:rsidRPr="00B116D9">
        <w:rPr>
          <w:spacing w:val="-3"/>
        </w:rPr>
        <w:t xml:space="preserve">предусматривать полное восстановление </w:t>
      </w:r>
      <w:r>
        <w:rPr>
          <w:spacing w:val="-3"/>
        </w:rPr>
        <w:t>газонов</w:t>
      </w:r>
      <w:r w:rsidRPr="00B116D9">
        <w:rPr>
          <w:spacing w:val="-3"/>
        </w:rPr>
        <w:t>.</w:t>
      </w:r>
    </w:p>
    <w:p w:rsidR="00E4696C" w:rsidRDefault="00EA2D89" w:rsidP="00902E90">
      <w:pPr>
        <w:shd w:val="clear" w:color="auto" w:fill="FFFFFF"/>
        <w:tabs>
          <w:tab w:val="left" w:pos="1061"/>
        </w:tabs>
        <w:ind w:firstLine="709"/>
        <w:jc w:val="both"/>
      </w:pPr>
      <w:r w:rsidRPr="00B116D9">
        <w:t>4.</w:t>
      </w:r>
      <w:r>
        <w:t xml:space="preserve"> </w:t>
      </w:r>
      <w:r w:rsidRPr="00B116D9">
        <w:t xml:space="preserve">В случае прохождения коммуникациями по зеленым насаждениям, Заказчику необходимо предоставить данные о </w:t>
      </w:r>
      <w:r w:rsidRPr="00B116D9">
        <w:rPr>
          <w:spacing w:val="-3"/>
        </w:rPr>
        <w:t xml:space="preserve">ценности деревьев и </w:t>
      </w:r>
      <w:proofErr w:type="spellStart"/>
      <w:r w:rsidRPr="00B116D9">
        <w:rPr>
          <w:spacing w:val="-3"/>
        </w:rPr>
        <w:t>подеревную</w:t>
      </w:r>
      <w:proofErr w:type="spellEnd"/>
      <w:r w:rsidRPr="00B116D9">
        <w:rPr>
          <w:spacing w:val="-3"/>
        </w:rPr>
        <w:t xml:space="preserve"> съемку для правильного учета затрат по сносу, пересадке деревьев.</w:t>
      </w:r>
    </w:p>
    <w:p w:rsidR="00EA2D89" w:rsidRPr="00E4696C" w:rsidRDefault="00EA2D89" w:rsidP="00902E90">
      <w:pPr>
        <w:shd w:val="clear" w:color="auto" w:fill="FFFFFF"/>
        <w:tabs>
          <w:tab w:val="left" w:pos="1061"/>
        </w:tabs>
        <w:ind w:firstLine="709"/>
        <w:jc w:val="both"/>
      </w:pPr>
      <w:r w:rsidRPr="00B116D9">
        <w:rPr>
          <w:spacing w:val="-2"/>
        </w:rPr>
        <w:t>5.</w:t>
      </w:r>
      <w:r>
        <w:rPr>
          <w:spacing w:val="-2"/>
        </w:rPr>
        <w:t xml:space="preserve"> </w:t>
      </w:r>
      <w:r w:rsidRPr="00B116D9">
        <w:rPr>
          <w:spacing w:val="-2"/>
        </w:rPr>
        <w:t xml:space="preserve">В проектах на сооружение линейных объектов (при открытом способе ведения земляных работ) восстановление асфальтобетонного покрытия дорог на  улицах </w:t>
      </w:r>
      <w:r w:rsidRPr="00B116D9">
        <w:rPr>
          <w:spacing w:val="-3"/>
        </w:rPr>
        <w:t>должно предусматриваться в два этапа:</w:t>
      </w:r>
    </w:p>
    <w:p w:rsidR="00EA2D89" w:rsidRPr="00B116D9" w:rsidRDefault="00EA2D89" w:rsidP="00902E90">
      <w:pPr>
        <w:shd w:val="clear" w:color="auto" w:fill="FFFFFF"/>
        <w:ind w:firstLine="708"/>
        <w:jc w:val="both"/>
      </w:pPr>
      <w:r w:rsidRPr="00B116D9">
        <w:rPr>
          <w:spacing w:val="-4"/>
        </w:rPr>
        <w:t xml:space="preserve">1-й этап - асфальтирование после окончания работ одним слоем асфальтобетона </w:t>
      </w:r>
      <w:r w:rsidRPr="00B116D9">
        <w:rPr>
          <w:bCs/>
          <w:spacing w:val="-4"/>
        </w:rPr>
        <w:t>над</w:t>
      </w:r>
      <w:r w:rsidRPr="00B116D9">
        <w:rPr>
          <w:b/>
          <w:bCs/>
          <w:spacing w:val="-4"/>
        </w:rPr>
        <w:t xml:space="preserve"> </w:t>
      </w:r>
      <w:r w:rsidRPr="00B116D9">
        <w:rPr>
          <w:bCs/>
          <w:spacing w:val="-4"/>
        </w:rPr>
        <w:t>траншеей</w:t>
      </w:r>
      <w:r w:rsidRPr="00B116D9">
        <w:rPr>
          <w:b/>
          <w:bCs/>
          <w:spacing w:val="-4"/>
        </w:rPr>
        <w:t>;</w:t>
      </w:r>
    </w:p>
    <w:p w:rsidR="00EA2D89" w:rsidRPr="00B116D9" w:rsidRDefault="00EA2D89" w:rsidP="00902E90">
      <w:pPr>
        <w:shd w:val="clear" w:color="auto" w:fill="FFFFFF"/>
        <w:ind w:firstLine="708"/>
        <w:jc w:val="both"/>
      </w:pPr>
      <w:r w:rsidRPr="00B116D9">
        <w:rPr>
          <w:spacing w:val="-3"/>
        </w:rPr>
        <w:t>2-й этап - покрытие вторым слоем асфальта по всей ширине проезжей части.</w:t>
      </w:r>
    </w:p>
    <w:p w:rsidR="00CB7781" w:rsidRDefault="00EA2D89" w:rsidP="00902E90">
      <w:pPr>
        <w:shd w:val="clear" w:color="auto" w:fill="FFFFFF"/>
        <w:tabs>
          <w:tab w:val="left" w:pos="9384"/>
        </w:tabs>
        <w:ind w:firstLine="709"/>
        <w:jc w:val="both"/>
      </w:pPr>
      <w:r w:rsidRPr="00B116D9">
        <w:rPr>
          <w:spacing w:val="-2"/>
        </w:rPr>
        <w:lastRenderedPageBreak/>
        <w:t xml:space="preserve">При разрушении более 40% асфальтобетонного покрытия тротуаров и проездов внутри жилых кварталов и дворовых </w:t>
      </w:r>
      <w:r w:rsidRPr="00B116D9">
        <w:rPr>
          <w:spacing w:val="-3"/>
        </w:rPr>
        <w:t xml:space="preserve">территорий, восстанавливается верхний слой асфальтобетонного покрытия по всей площади разрушенных тротуаров и </w:t>
      </w:r>
      <w:r w:rsidRPr="00B116D9">
        <w:rPr>
          <w:spacing w:val="-5"/>
        </w:rPr>
        <w:t>внутриквартальных проездов.</w:t>
      </w:r>
    </w:p>
    <w:p w:rsidR="00CB7781" w:rsidRDefault="00CB7781" w:rsidP="00902E90">
      <w:pPr>
        <w:shd w:val="clear" w:color="auto" w:fill="FFFFFF"/>
        <w:tabs>
          <w:tab w:val="left" w:pos="9384"/>
        </w:tabs>
        <w:ind w:firstLine="709"/>
        <w:jc w:val="both"/>
      </w:pPr>
      <w:r>
        <w:t>6.</w:t>
      </w:r>
      <w:r w:rsidR="001F42F6">
        <w:t xml:space="preserve"> </w:t>
      </w:r>
      <w:r w:rsidR="00EA2D89" w:rsidRPr="00B116D9">
        <w:rPr>
          <w:spacing w:val="-1"/>
        </w:rPr>
        <w:t>После выполнения проекта Заказчик обязан согласовать его с организациями, обслуживающими подземные инженерные сети и сооружения, а также с другими заинтересованными службами и организациями.</w:t>
      </w:r>
    </w:p>
    <w:p w:rsidR="00EA2D89" w:rsidRPr="00B116D9" w:rsidRDefault="00CB7781" w:rsidP="00902E90">
      <w:pPr>
        <w:shd w:val="clear" w:color="auto" w:fill="FFFFFF"/>
        <w:tabs>
          <w:tab w:val="left" w:pos="9384"/>
        </w:tabs>
        <w:ind w:firstLine="709"/>
        <w:jc w:val="both"/>
      </w:pPr>
      <w:r>
        <w:t>7.</w:t>
      </w:r>
      <w:r w:rsidR="001F42F6">
        <w:t xml:space="preserve"> </w:t>
      </w:r>
      <w:r w:rsidR="00EA2D89" w:rsidRPr="00B116D9">
        <w:t xml:space="preserve">Проект, согласованный со всеми заинтересованными организациями, должен быть представлен Заказчиком в 2-х </w:t>
      </w:r>
      <w:r w:rsidR="00EA2D89" w:rsidRPr="00B116D9">
        <w:rPr>
          <w:spacing w:val="-2"/>
        </w:rPr>
        <w:t xml:space="preserve">экземплярах </w:t>
      </w:r>
      <w:r w:rsidR="00EA2D89">
        <w:rPr>
          <w:spacing w:val="-2"/>
        </w:rPr>
        <w:t xml:space="preserve">в </w:t>
      </w:r>
      <w:r w:rsidR="00940E53" w:rsidRPr="00E04D8E">
        <w:rPr>
          <w:spacing w:val="-2"/>
        </w:rPr>
        <w:t>А</w:t>
      </w:r>
      <w:r w:rsidR="00EA2D89" w:rsidRPr="00E04D8E">
        <w:rPr>
          <w:spacing w:val="-2"/>
        </w:rPr>
        <w:t xml:space="preserve">дминистрацию Сегежского </w:t>
      </w:r>
      <w:r w:rsidR="00AC2C28" w:rsidRPr="00E04D8E">
        <w:rPr>
          <w:spacing w:val="-2"/>
        </w:rPr>
        <w:t xml:space="preserve">муниципального </w:t>
      </w:r>
      <w:r w:rsidR="00481D11" w:rsidRPr="00E04D8E">
        <w:rPr>
          <w:spacing w:val="-2"/>
        </w:rPr>
        <w:t>округа</w:t>
      </w:r>
      <w:r w:rsidR="00EA2D89" w:rsidRPr="00B116D9">
        <w:rPr>
          <w:spacing w:val="-2"/>
        </w:rPr>
        <w:t>, рассмотрен и согласован либо отклонен от согласования с указанием причин отказа</w:t>
      </w:r>
      <w:r w:rsidR="00AC2C28">
        <w:rPr>
          <w:spacing w:val="-2"/>
        </w:rPr>
        <w:t>.</w:t>
      </w:r>
    </w:p>
    <w:p w:rsidR="00EA2D89" w:rsidRDefault="00EA2D89" w:rsidP="00902E90">
      <w:pPr>
        <w:ind w:firstLine="709"/>
        <w:jc w:val="both"/>
        <w:rPr>
          <w:spacing w:val="1"/>
        </w:rPr>
      </w:pPr>
      <w:r>
        <w:t xml:space="preserve">8. </w:t>
      </w:r>
      <w:r w:rsidRPr="00B116D9">
        <w:t xml:space="preserve">В случае возникновения необходимости изменения трассы инженерной коммуникации, Заказчик обязан получить </w:t>
      </w:r>
      <w:r w:rsidRPr="00B116D9">
        <w:rPr>
          <w:spacing w:val="-2"/>
        </w:rPr>
        <w:t xml:space="preserve">предварительное согласование измененного </w:t>
      </w:r>
      <w:r w:rsidRPr="001F42F6">
        <w:rPr>
          <w:spacing w:val="-2"/>
        </w:rPr>
        <w:t xml:space="preserve">направления </w:t>
      </w:r>
      <w:r w:rsidR="00481D11" w:rsidRPr="001F42F6">
        <w:rPr>
          <w:spacing w:val="-2"/>
        </w:rPr>
        <w:t>в А</w:t>
      </w:r>
      <w:r w:rsidRPr="001F42F6">
        <w:rPr>
          <w:spacing w:val="-2"/>
        </w:rPr>
        <w:t xml:space="preserve">дминистрации Сегежского </w:t>
      </w:r>
      <w:r w:rsidR="00AC2C28" w:rsidRPr="001F42F6">
        <w:rPr>
          <w:spacing w:val="-2"/>
        </w:rPr>
        <w:t xml:space="preserve">муниципального </w:t>
      </w:r>
      <w:r w:rsidR="00481D11" w:rsidRPr="001F42F6">
        <w:rPr>
          <w:spacing w:val="-2"/>
        </w:rPr>
        <w:t>округа</w:t>
      </w:r>
      <w:r w:rsidRPr="001F42F6">
        <w:rPr>
          <w:spacing w:val="-2"/>
        </w:rPr>
        <w:t xml:space="preserve">, согласовать изменение </w:t>
      </w:r>
      <w:r w:rsidRPr="001F42F6">
        <w:rPr>
          <w:spacing w:val="1"/>
        </w:rPr>
        <w:t>со всеми заинтересованными</w:t>
      </w:r>
      <w:r w:rsidRPr="00B116D9">
        <w:rPr>
          <w:spacing w:val="1"/>
        </w:rPr>
        <w:t xml:space="preserve"> организациями, откорректировать чертежи в проектной организации, получить окончательное согласование </w:t>
      </w:r>
      <w:r>
        <w:rPr>
          <w:spacing w:val="1"/>
        </w:rPr>
        <w:t>в администрации.</w:t>
      </w:r>
    </w:p>
    <w:p w:rsidR="00EA2D89" w:rsidRDefault="00EA2D89" w:rsidP="00902E90">
      <w:pPr>
        <w:ind w:firstLine="709"/>
        <w:jc w:val="both"/>
        <w:rPr>
          <w:spacing w:val="-3"/>
        </w:rPr>
      </w:pPr>
      <w:r>
        <w:rPr>
          <w:spacing w:val="1"/>
        </w:rPr>
        <w:t xml:space="preserve">9. </w:t>
      </w:r>
      <w:r w:rsidRPr="00B116D9">
        <w:rPr>
          <w:spacing w:val="2"/>
        </w:rPr>
        <w:t xml:space="preserve">Установить охранную зону подземных коммуникаций </w:t>
      </w:r>
      <w:r>
        <w:rPr>
          <w:spacing w:val="2"/>
        </w:rPr>
        <w:t>в соответствии с нормативными документами</w:t>
      </w:r>
      <w:r w:rsidRPr="00B116D9">
        <w:rPr>
          <w:spacing w:val="2"/>
        </w:rPr>
        <w:t xml:space="preserve">. В охранной зоне не </w:t>
      </w:r>
      <w:r w:rsidRPr="00B116D9">
        <w:rPr>
          <w:spacing w:val="-3"/>
        </w:rPr>
        <w:t xml:space="preserve">допускается посадка деревьев, кустарников, возведение любых построек (гаражей, сараев, выгребных ям и т. д.). Построенные и </w:t>
      </w:r>
      <w:r w:rsidRPr="00B116D9">
        <w:rPr>
          <w:spacing w:val="1"/>
        </w:rPr>
        <w:t xml:space="preserve">посаженные  в охранной зоне без  разрешения  владельца  коммуникации,  сараи,  гаражи, деревья,  кустарники  и т.д.  при </w:t>
      </w:r>
      <w:r w:rsidRPr="00B116D9">
        <w:rPr>
          <w:spacing w:val="-3"/>
        </w:rPr>
        <w:t>производстве ремонтно-строительных работ подлежат сносу без возмещения ущерба.</w:t>
      </w:r>
    </w:p>
    <w:p w:rsidR="00EA2D89" w:rsidRPr="00B116D9" w:rsidRDefault="00EA2D89" w:rsidP="00902E90">
      <w:pPr>
        <w:ind w:firstLine="547"/>
        <w:jc w:val="both"/>
        <w:rPr>
          <w:spacing w:val="-6"/>
        </w:rPr>
      </w:pPr>
    </w:p>
    <w:p w:rsidR="00BA6BA6" w:rsidRPr="002D6C04" w:rsidRDefault="00BA6BA6" w:rsidP="00404E17">
      <w:pPr>
        <w:pStyle w:val="2"/>
        <w:rPr>
          <w:rFonts w:eastAsiaTheme="minorHAnsi"/>
        </w:rPr>
      </w:pPr>
      <w:r w:rsidRPr="002D6C04">
        <w:rPr>
          <w:rFonts w:eastAsiaTheme="minorHAnsi"/>
        </w:rPr>
        <w:t xml:space="preserve">Раздел </w:t>
      </w:r>
      <w:r w:rsidR="002D6C04" w:rsidRPr="002D6C04">
        <w:rPr>
          <w:rFonts w:eastAsiaTheme="minorHAnsi"/>
        </w:rPr>
        <w:t>9</w:t>
      </w:r>
      <w:r w:rsidRPr="002D6C04">
        <w:rPr>
          <w:rFonts w:eastAsiaTheme="minorHAnsi"/>
        </w:rPr>
        <w:t>. ПРАВИЛА ПРОВЕДЕНИЯ ЗЕМЛЯНЫХ РАБОТ</w:t>
      </w:r>
    </w:p>
    <w:p w:rsidR="00BA6BA6" w:rsidRDefault="00BA6BA6" w:rsidP="00404E17">
      <w:pPr>
        <w:autoSpaceDE w:val="0"/>
        <w:autoSpaceDN w:val="0"/>
        <w:adjustRightInd w:val="0"/>
        <w:jc w:val="center"/>
        <w:rPr>
          <w:rFonts w:ascii="Arial" w:eastAsiaTheme="minorHAnsi" w:hAnsi="Arial" w:cs="Arial"/>
          <w:sz w:val="20"/>
          <w:szCs w:val="20"/>
          <w:lang w:eastAsia="en-US"/>
        </w:rPr>
      </w:pPr>
    </w:p>
    <w:p w:rsidR="00BA6BA6" w:rsidRDefault="00BA6BA6" w:rsidP="00902E90">
      <w:pPr>
        <w:autoSpaceDE w:val="0"/>
        <w:autoSpaceDN w:val="0"/>
        <w:adjustRightInd w:val="0"/>
        <w:jc w:val="both"/>
        <w:rPr>
          <w:rFonts w:ascii="Arial" w:eastAsiaTheme="minorHAnsi" w:hAnsi="Arial" w:cs="Arial"/>
          <w:sz w:val="20"/>
          <w:szCs w:val="20"/>
          <w:lang w:eastAsia="en-US"/>
        </w:rPr>
      </w:pPr>
    </w:p>
    <w:p w:rsidR="002D6C04" w:rsidRDefault="00BA6BA6" w:rsidP="00902E90">
      <w:pPr>
        <w:ind w:firstLine="708"/>
        <w:jc w:val="both"/>
        <w:rPr>
          <w:rFonts w:eastAsiaTheme="minorHAnsi"/>
        </w:rPr>
      </w:pPr>
      <w:r w:rsidRPr="002D6C04">
        <w:rPr>
          <w:rFonts w:eastAsiaTheme="minorHAnsi"/>
        </w:rPr>
        <w:t xml:space="preserve">1. Объекты благоустройства являются неотъемлемой частью жилой среды и подлежат охране. </w:t>
      </w:r>
    </w:p>
    <w:p w:rsidR="00BA6BA6" w:rsidRPr="002D6C04" w:rsidRDefault="00BA6BA6" w:rsidP="00902E90">
      <w:pPr>
        <w:ind w:firstLine="708"/>
        <w:jc w:val="both"/>
        <w:rPr>
          <w:rFonts w:eastAsiaTheme="minorHAnsi"/>
        </w:rPr>
      </w:pPr>
      <w:r w:rsidRPr="002D6C04">
        <w:rPr>
          <w:rFonts w:eastAsiaTheme="minorHAnsi"/>
        </w:rPr>
        <w:t>Производство земляных работ за пределами земельного участка, предоставленного для целей строительства объектов капитального строительства, не должно приводить к разрушению объектов благоустройства.</w:t>
      </w:r>
    </w:p>
    <w:p w:rsidR="00BA6BA6" w:rsidRPr="002D6C04" w:rsidRDefault="00BA6BA6" w:rsidP="00902E90">
      <w:pPr>
        <w:ind w:firstLine="708"/>
        <w:jc w:val="both"/>
        <w:rPr>
          <w:rFonts w:eastAsiaTheme="minorHAnsi"/>
        </w:rPr>
      </w:pPr>
      <w:r w:rsidRPr="002D6C04">
        <w:rPr>
          <w:rFonts w:eastAsiaTheme="minorHAnsi"/>
        </w:rPr>
        <w:t xml:space="preserve">2. Порядок производства земляных работ при строительстве, реконструкции и ремонте сетей инженерно-технического обеспечения, дорог, элементов их обустройства, тротуаров, иных объектов на территории </w:t>
      </w:r>
      <w:r w:rsidR="002D6C04">
        <w:rPr>
          <w:rFonts w:eastAsiaTheme="minorHAnsi"/>
        </w:rPr>
        <w:t>Сегежского муниципального округа</w:t>
      </w:r>
      <w:r w:rsidRPr="002D6C04">
        <w:rPr>
          <w:rFonts w:eastAsiaTheme="minorHAnsi"/>
        </w:rPr>
        <w:t xml:space="preserve">  определяется постановлением Администрации </w:t>
      </w:r>
      <w:r w:rsidR="002D6C04">
        <w:rPr>
          <w:rFonts w:eastAsiaTheme="minorHAnsi"/>
        </w:rPr>
        <w:t>Сегежского муниципального</w:t>
      </w:r>
      <w:r w:rsidRPr="002D6C04">
        <w:rPr>
          <w:rFonts w:eastAsiaTheme="minorHAnsi"/>
        </w:rPr>
        <w:t xml:space="preserve"> округа.</w:t>
      </w:r>
    </w:p>
    <w:p w:rsidR="00BA6BA6" w:rsidRPr="002D6C04" w:rsidRDefault="00BA6BA6" w:rsidP="00902E90">
      <w:pPr>
        <w:ind w:firstLine="708"/>
        <w:jc w:val="both"/>
        <w:rPr>
          <w:rFonts w:eastAsiaTheme="minorHAnsi"/>
        </w:rPr>
      </w:pPr>
      <w:r w:rsidRPr="002D6C04">
        <w:rPr>
          <w:rFonts w:eastAsiaTheme="minorHAnsi"/>
        </w:rPr>
        <w:t xml:space="preserve">Производство земляных работ осуществляется на основании разрешения на осуществление земляных работ на территории округа, выдаваемого Администрацией </w:t>
      </w:r>
      <w:r w:rsidR="002D6C04">
        <w:rPr>
          <w:rFonts w:eastAsiaTheme="minorHAnsi"/>
        </w:rPr>
        <w:t>Сегежского муниципального округа</w:t>
      </w:r>
      <w:r w:rsidRPr="002D6C04">
        <w:rPr>
          <w:rFonts w:eastAsiaTheme="minorHAnsi"/>
        </w:rPr>
        <w:t>, за исключением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w:t>
      </w:r>
      <w:r w:rsidRPr="002D6C04">
        <w:rPr>
          <w:rFonts w:eastAsiaTheme="minorHAnsi"/>
          <w:b/>
        </w:rPr>
        <w:t xml:space="preserve"> </w:t>
      </w:r>
      <w:r w:rsidRPr="002D6C04">
        <w:rPr>
          <w:rFonts w:eastAsiaTheme="minorHAnsi"/>
        </w:rPr>
        <w:t>лиц.</w:t>
      </w:r>
    </w:p>
    <w:p w:rsidR="00BA6BA6" w:rsidRPr="002D6C04" w:rsidRDefault="00BA6BA6" w:rsidP="00902E90">
      <w:pPr>
        <w:pStyle w:val="2"/>
        <w:ind w:firstLine="708"/>
        <w:jc w:val="both"/>
        <w:rPr>
          <w:rFonts w:eastAsiaTheme="minorHAnsi"/>
          <w:b w:val="0"/>
        </w:rPr>
      </w:pPr>
      <w:r w:rsidRPr="002D6C04">
        <w:rPr>
          <w:rFonts w:eastAsiaTheme="minorHAnsi"/>
          <w:b w:val="0"/>
        </w:rPr>
        <w:t xml:space="preserve">В случае производства земляных работ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уведомить Администрацию </w:t>
      </w:r>
      <w:r w:rsidR="002D6C04">
        <w:rPr>
          <w:rFonts w:eastAsiaTheme="minorHAnsi"/>
          <w:b w:val="0"/>
        </w:rPr>
        <w:t>Сегежского муниципального</w:t>
      </w:r>
      <w:r w:rsidRPr="002D6C04">
        <w:rPr>
          <w:rFonts w:eastAsiaTheme="minorHAnsi"/>
          <w:b w:val="0"/>
        </w:rPr>
        <w:t xml:space="preserve"> округа о производстве таких работ не </w:t>
      </w:r>
      <w:proofErr w:type="gramStart"/>
      <w:r w:rsidRPr="002D6C04">
        <w:rPr>
          <w:rFonts w:eastAsiaTheme="minorHAnsi"/>
          <w:b w:val="0"/>
        </w:rPr>
        <w:t>позднее</w:t>
      </w:r>
      <w:proofErr w:type="gramEnd"/>
      <w:r w:rsidRPr="002D6C04">
        <w:rPr>
          <w:rFonts w:eastAsiaTheme="minorHAnsi"/>
          <w:b w:val="0"/>
        </w:rPr>
        <w:t xml:space="preserve"> чем за три календарных дня до начала работ, 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 и при проведении аварийных работ.</w:t>
      </w:r>
    </w:p>
    <w:p w:rsidR="00BA6BA6" w:rsidRPr="002D6C04" w:rsidRDefault="00BA6BA6" w:rsidP="00902E90">
      <w:pPr>
        <w:ind w:firstLine="708"/>
        <w:jc w:val="both"/>
        <w:rPr>
          <w:rFonts w:eastAsiaTheme="minorHAnsi"/>
        </w:rPr>
      </w:pPr>
      <w:r w:rsidRPr="002D6C04">
        <w:rPr>
          <w:rFonts w:eastAsiaTheme="minorHAnsi"/>
        </w:rPr>
        <w:t xml:space="preserve">3. Порядок предоставления муниципальной услуги по выдаче разрешения на осуществление земляных работ на территории округа утверждается постановлением Администрации </w:t>
      </w:r>
      <w:r w:rsidR="002D6C04">
        <w:rPr>
          <w:rFonts w:eastAsiaTheme="minorHAnsi"/>
        </w:rPr>
        <w:t>Сегежского муниципального округа.</w:t>
      </w:r>
    </w:p>
    <w:p w:rsidR="00BA6BA6" w:rsidRPr="002D6C04" w:rsidRDefault="00BA6BA6" w:rsidP="00902E90">
      <w:pPr>
        <w:ind w:firstLine="708"/>
        <w:jc w:val="both"/>
        <w:rPr>
          <w:rFonts w:eastAsiaTheme="minorHAnsi"/>
        </w:rPr>
      </w:pPr>
      <w:r w:rsidRPr="002D6C04">
        <w:rPr>
          <w:rFonts w:eastAsiaTheme="minorHAnsi"/>
        </w:rPr>
        <w:lastRenderedPageBreak/>
        <w:t xml:space="preserve">4. Собственники земельных участков (либо уполномоченные ими лица, в том числе организация, осуществляющая управление многоквартирным </w:t>
      </w:r>
      <w:r w:rsidRPr="001F42F6">
        <w:rPr>
          <w:rFonts w:eastAsiaTheme="minorHAnsi"/>
        </w:rPr>
        <w:t xml:space="preserve">домом) и Администрация </w:t>
      </w:r>
      <w:r w:rsidR="00481D11" w:rsidRPr="001F42F6">
        <w:rPr>
          <w:rFonts w:eastAsiaTheme="minorHAnsi"/>
        </w:rPr>
        <w:t>Сегежского муниципального округа</w:t>
      </w:r>
      <w:r w:rsidRPr="001F42F6">
        <w:rPr>
          <w:rFonts w:eastAsiaTheme="minorHAnsi"/>
        </w:rPr>
        <w:t>, разрешившие производство земляных работ, осуществляют</w:t>
      </w:r>
      <w:r w:rsidRPr="002D6C04">
        <w:rPr>
          <w:rFonts w:eastAsiaTheme="minorHAnsi"/>
        </w:rPr>
        <w:t xml:space="preserve"> контроль над сохранностью объектов благоустройства, восстановлением разрушенных при производстве земляных работ объектов.</w:t>
      </w:r>
    </w:p>
    <w:p w:rsidR="00BA6BA6" w:rsidRDefault="009A09EA" w:rsidP="009A09EA">
      <w:pPr>
        <w:ind w:firstLine="708"/>
        <w:jc w:val="both"/>
        <w:rPr>
          <w:rFonts w:eastAsiaTheme="minorHAnsi"/>
          <w:lang w:eastAsia="en-US"/>
        </w:rPr>
      </w:pPr>
      <w:r>
        <w:rPr>
          <w:rFonts w:eastAsiaTheme="minorHAnsi"/>
          <w:lang w:eastAsia="en-US"/>
        </w:rPr>
        <w:t>5</w:t>
      </w:r>
      <w:r w:rsidR="00BA6BA6">
        <w:rPr>
          <w:rFonts w:eastAsiaTheme="minorHAnsi"/>
          <w:lang w:eastAsia="en-US"/>
        </w:rPr>
        <w:t xml:space="preserve">. </w:t>
      </w:r>
      <w:proofErr w:type="gramStart"/>
      <w:r w:rsidR="00BA6BA6">
        <w:rPr>
          <w:rFonts w:eastAsiaTheme="minorHAnsi"/>
          <w:lang w:eastAsia="en-US"/>
        </w:rPr>
        <w:t xml:space="preserve">При проведении земляных работ, связанных с устранением последствий аварии, необходимо в срок не позднее трех календарных дней со дня начала работ по ликвидации аварии, </w:t>
      </w:r>
      <w:r w:rsidR="00BA6BA6" w:rsidRPr="00687817">
        <w:rPr>
          <w:rFonts w:eastAsiaTheme="minorHAnsi"/>
          <w:lang w:eastAsia="en-US"/>
        </w:rPr>
        <w:t>направить в Администрацию</w:t>
      </w:r>
      <w:r w:rsidR="00BA6BA6" w:rsidRPr="001F42F6">
        <w:rPr>
          <w:rFonts w:eastAsiaTheme="minorHAnsi"/>
          <w:lang w:eastAsia="en-US"/>
        </w:rPr>
        <w:t xml:space="preserve"> </w:t>
      </w:r>
      <w:r w:rsidR="00481D11" w:rsidRPr="001F42F6">
        <w:rPr>
          <w:rFonts w:eastAsiaTheme="minorHAnsi"/>
          <w:lang w:eastAsia="en-US"/>
        </w:rPr>
        <w:t>Сегеж</w:t>
      </w:r>
      <w:r>
        <w:rPr>
          <w:rFonts w:eastAsiaTheme="minorHAnsi"/>
          <w:lang w:eastAsia="en-US"/>
        </w:rPr>
        <w:t>с</w:t>
      </w:r>
      <w:r w:rsidR="00481D11" w:rsidRPr="001F42F6">
        <w:rPr>
          <w:rFonts w:eastAsiaTheme="minorHAnsi"/>
          <w:lang w:eastAsia="en-US"/>
        </w:rPr>
        <w:t>кого муниципального округа</w:t>
      </w:r>
      <w:r w:rsidR="00BA6BA6" w:rsidRPr="001F42F6">
        <w:rPr>
          <w:rFonts w:eastAsiaTheme="minorHAnsi"/>
          <w:lang w:eastAsia="en-US"/>
        </w:rPr>
        <w:t xml:space="preserve"> документы для оформления разрешения на осуществление земляных работ, за исключением</w:t>
      </w:r>
      <w:r w:rsidR="00BA6BA6">
        <w:rPr>
          <w:rFonts w:eastAsiaTheme="minorHAnsi"/>
          <w:lang w:eastAsia="en-US"/>
        </w:rPr>
        <w:t xml:space="preserve">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w:t>
      </w:r>
      <w:proofErr w:type="gramEnd"/>
      <w:r w:rsidR="00BA6BA6">
        <w:rPr>
          <w:rFonts w:eastAsiaTheme="minorHAnsi"/>
          <w:lang w:eastAsia="en-US"/>
        </w:rPr>
        <w:t xml:space="preserve"> земельных </w:t>
      </w:r>
      <w:proofErr w:type="gramStart"/>
      <w:r w:rsidR="00BA6BA6">
        <w:rPr>
          <w:rFonts w:eastAsiaTheme="minorHAnsi"/>
          <w:lang w:eastAsia="en-US"/>
        </w:rPr>
        <w:t>участках</w:t>
      </w:r>
      <w:proofErr w:type="gramEnd"/>
      <w:r w:rsidR="00BA6BA6">
        <w:rPr>
          <w:rFonts w:eastAsiaTheme="minorHAnsi"/>
          <w:lang w:eastAsia="en-US"/>
        </w:rPr>
        <w:t xml:space="preserve">, находящихся в собственности организаций и физических лиц. Выдача разрешения на осуществление земляных работ осуществляется в соответствии с </w:t>
      </w:r>
      <w:r w:rsidRPr="009A09EA">
        <w:rPr>
          <w:rFonts w:eastAsiaTheme="minorHAnsi"/>
          <w:lang w:eastAsia="en-US"/>
        </w:rPr>
        <w:t>административным регламентом предоставления администрацией Сегежского муниципального округа муниципальной услуги «Предоставление разрешения на земля</w:t>
      </w:r>
      <w:r>
        <w:rPr>
          <w:rFonts w:eastAsiaTheme="minorHAnsi"/>
          <w:lang w:eastAsia="en-US"/>
        </w:rPr>
        <w:t>ные работы»</w:t>
      </w:r>
      <w:r w:rsidR="00BA6BA6">
        <w:rPr>
          <w:rFonts w:eastAsiaTheme="minorHAnsi"/>
          <w:lang w:eastAsia="en-US"/>
        </w:rPr>
        <w:t>. В противном случае раскопка считается несанкционированной, и организация может быть привлечена к ответственности в соответствии с действующим законодательством.</w:t>
      </w:r>
    </w:p>
    <w:p w:rsidR="00BA6BA6" w:rsidRDefault="009A09EA" w:rsidP="00902E90">
      <w:pPr>
        <w:ind w:firstLine="708"/>
        <w:jc w:val="both"/>
        <w:rPr>
          <w:rFonts w:eastAsiaTheme="minorHAnsi"/>
          <w:lang w:eastAsia="en-US"/>
        </w:rPr>
      </w:pPr>
      <w:r>
        <w:rPr>
          <w:rFonts w:eastAsiaTheme="minorHAnsi"/>
          <w:lang w:eastAsia="en-US"/>
        </w:rPr>
        <w:t>6</w:t>
      </w:r>
      <w:r w:rsidR="00BA6BA6">
        <w:rPr>
          <w:rFonts w:eastAsiaTheme="minorHAnsi"/>
          <w:lang w:eastAsia="en-US"/>
        </w:rPr>
        <w:t xml:space="preserve">. </w:t>
      </w:r>
      <w:proofErr w:type="gramStart"/>
      <w:r w:rsidR="00BA6BA6">
        <w:rPr>
          <w:rFonts w:eastAsiaTheme="minorHAnsi"/>
          <w:lang w:eastAsia="en-US"/>
        </w:rPr>
        <w:t xml:space="preserve">При проведении земляных работ, связанных с устранением последствий аварии,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уведомить Администрацию </w:t>
      </w:r>
      <w:r w:rsidR="002D6C04">
        <w:rPr>
          <w:rFonts w:eastAsiaTheme="minorHAnsi"/>
          <w:lang w:eastAsia="en-US"/>
        </w:rPr>
        <w:t>Сегежского муниципального округа</w:t>
      </w:r>
      <w:r w:rsidR="00BA6BA6">
        <w:rPr>
          <w:rFonts w:eastAsiaTheme="minorHAnsi"/>
          <w:lang w:eastAsia="en-US"/>
        </w:rPr>
        <w:t xml:space="preserve"> о производстве таких работ в течение трех календарных</w:t>
      </w:r>
      <w:proofErr w:type="gramEnd"/>
      <w:r w:rsidR="00BA6BA6">
        <w:rPr>
          <w:rFonts w:eastAsiaTheme="minorHAnsi"/>
          <w:lang w:eastAsia="en-US"/>
        </w:rPr>
        <w:t xml:space="preserve"> дней со дня начала работ по ликвидации аварии, 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w:t>
      </w:r>
    </w:p>
    <w:p w:rsidR="00BA6BA6" w:rsidRDefault="009A09EA" w:rsidP="00902E90">
      <w:pPr>
        <w:ind w:firstLine="708"/>
        <w:jc w:val="both"/>
        <w:rPr>
          <w:rFonts w:eastAsiaTheme="minorHAnsi"/>
          <w:lang w:eastAsia="en-US"/>
        </w:rPr>
      </w:pPr>
      <w:r>
        <w:rPr>
          <w:rFonts w:eastAsiaTheme="minorHAnsi"/>
          <w:lang w:eastAsia="en-US"/>
        </w:rPr>
        <w:t>7</w:t>
      </w:r>
      <w:r w:rsidR="00BA6BA6">
        <w:rPr>
          <w:rFonts w:eastAsiaTheme="minorHAnsi"/>
          <w:lang w:eastAsia="en-US"/>
        </w:rPr>
        <w:t>. Обустройство участка производства аварийных работ (установка ограждающих конструкций, освещения до начала производства работ и на период производства работ), содержание участка производства земляных работ и прилегающей к нему территории осуществляются в соответствии с Порядком производства земляных работ.</w:t>
      </w:r>
    </w:p>
    <w:p w:rsidR="00BA6BA6" w:rsidRDefault="009A09EA" w:rsidP="00902E90">
      <w:pPr>
        <w:ind w:firstLine="708"/>
        <w:jc w:val="both"/>
        <w:rPr>
          <w:rFonts w:eastAsiaTheme="minorHAnsi"/>
          <w:lang w:eastAsia="en-US"/>
        </w:rPr>
      </w:pPr>
      <w:r>
        <w:rPr>
          <w:rFonts w:eastAsiaTheme="minorHAnsi"/>
          <w:lang w:eastAsia="en-US"/>
        </w:rPr>
        <w:t>8</w:t>
      </w:r>
      <w:r w:rsidR="00BA6BA6">
        <w:rPr>
          <w:rFonts w:eastAsiaTheme="minorHAnsi"/>
          <w:lang w:eastAsia="en-US"/>
        </w:rPr>
        <w:t>. Восстановление нарушенных дорожных покрытий и других элементов благоустройства, включая озеленение, осуществляется в соответствии с Правилами, Порядком производства земляных работ.</w:t>
      </w:r>
    </w:p>
    <w:p w:rsidR="00BA6BA6" w:rsidRDefault="009A09EA" w:rsidP="00902E90">
      <w:pPr>
        <w:ind w:firstLine="708"/>
        <w:jc w:val="both"/>
        <w:rPr>
          <w:rFonts w:eastAsiaTheme="minorHAnsi"/>
          <w:lang w:eastAsia="en-US"/>
        </w:rPr>
      </w:pPr>
      <w:r>
        <w:rPr>
          <w:rFonts w:eastAsiaTheme="minorHAnsi"/>
          <w:lang w:eastAsia="en-US"/>
        </w:rPr>
        <w:t>9</w:t>
      </w:r>
      <w:r w:rsidR="00BA6BA6">
        <w:rPr>
          <w:rFonts w:eastAsiaTheme="minorHAnsi"/>
          <w:lang w:eastAsia="en-US"/>
        </w:rPr>
        <w:t>. Производство плановых земляных работ, под предлогом проведения аварийных, категорически запрещается.</w:t>
      </w:r>
    </w:p>
    <w:p w:rsidR="00C701F9" w:rsidRDefault="00C701F9" w:rsidP="00902E90">
      <w:pPr>
        <w:pStyle w:val="af3"/>
        <w:jc w:val="both"/>
        <w:rPr>
          <w:b/>
        </w:rPr>
      </w:pPr>
    </w:p>
    <w:p w:rsidR="00FC39FC" w:rsidRPr="00996953" w:rsidRDefault="00FC39FC" w:rsidP="00404E17">
      <w:pPr>
        <w:pStyle w:val="af3"/>
        <w:jc w:val="center"/>
        <w:rPr>
          <w:b/>
        </w:rPr>
      </w:pPr>
      <w:r w:rsidRPr="00996953">
        <w:rPr>
          <w:b/>
        </w:rPr>
        <w:t xml:space="preserve">Раздел </w:t>
      </w:r>
      <w:r w:rsidR="009A09EA">
        <w:rPr>
          <w:b/>
        </w:rPr>
        <w:t>10</w:t>
      </w:r>
      <w:r w:rsidRPr="00996953">
        <w:rPr>
          <w:b/>
        </w:rPr>
        <w:t>. ФОРМЫ И МЕХАНИЗМЫ ОБЩЕСТВЕННОГО УЧАСТИЯ</w:t>
      </w:r>
    </w:p>
    <w:p w:rsidR="00FC39FC" w:rsidRPr="00996953" w:rsidRDefault="00FC39FC" w:rsidP="00404E17">
      <w:pPr>
        <w:pStyle w:val="af3"/>
        <w:jc w:val="center"/>
        <w:rPr>
          <w:b/>
        </w:rPr>
      </w:pPr>
      <w:r w:rsidRPr="00996953">
        <w:rPr>
          <w:b/>
        </w:rPr>
        <w:t xml:space="preserve">В ПРИНЯТИИ РЕШЕНИЙ И РЕАЛИЗАЦИИ ПРОЕКТОВ </w:t>
      </w:r>
      <w:proofErr w:type="gramStart"/>
      <w:r w:rsidRPr="00996953">
        <w:rPr>
          <w:b/>
        </w:rPr>
        <w:t>КОМПЛЕКСНОГО</w:t>
      </w:r>
      <w:proofErr w:type="gramEnd"/>
    </w:p>
    <w:p w:rsidR="00FC39FC" w:rsidRPr="00996953" w:rsidRDefault="00FC39FC" w:rsidP="00404E17">
      <w:pPr>
        <w:pStyle w:val="af3"/>
        <w:jc w:val="center"/>
        <w:rPr>
          <w:b/>
        </w:rPr>
      </w:pPr>
      <w:r w:rsidRPr="00996953">
        <w:rPr>
          <w:b/>
        </w:rPr>
        <w:t>БЛАГОУСТРОЙСТВА И РАЗВИТИЯ ГОРОДСКОЙ СРЕДЫ</w:t>
      </w:r>
    </w:p>
    <w:p w:rsidR="00FC39FC" w:rsidRDefault="00FC39FC" w:rsidP="00404E17">
      <w:pPr>
        <w:pStyle w:val="ConsPlusNormal"/>
        <w:jc w:val="center"/>
      </w:pPr>
    </w:p>
    <w:p w:rsidR="00FC39FC" w:rsidRPr="00996953" w:rsidRDefault="00996953" w:rsidP="00404E17">
      <w:pPr>
        <w:pStyle w:val="af3"/>
        <w:jc w:val="center"/>
        <w:rPr>
          <w:b/>
        </w:rPr>
      </w:pPr>
      <w:r w:rsidRPr="00996953">
        <w:rPr>
          <w:b/>
        </w:rPr>
        <w:t xml:space="preserve">Статья </w:t>
      </w:r>
      <w:r w:rsidR="009A09EA">
        <w:rPr>
          <w:b/>
        </w:rPr>
        <w:t>22</w:t>
      </w:r>
      <w:r w:rsidR="00FC39FC" w:rsidRPr="00996953">
        <w:rPr>
          <w:b/>
        </w:rPr>
        <w:t>. Формы общественного участия в принятии решений и реализации проектов по благоустройству</w:t>
      </w:r>
    </w:p>
    <w:p w:rsidR="00FC39FC" w:rsidRDefault="00FC39FC" w:rsidP="00902E90">
      <w:pPr>
        <w:pStyle w:val="af3"/>
        <w:jc w:val="both"/>
      </w:pPr>
    </w:p>
    <w:p w:rsidR="00FC39FC" w:rsidRDefault="00FC39FC" w:rsidP="00902E90">
      <w:pPr>
        <w:pStyle w:val="af3"/>
        <w:ind w:firstLine="708"/>
        <w:jc w:val="both"/>
      </w:pPr>
      <w:r>
        <w:t>1. Принципы организации общественного участия:</w:t>
      </w:r>
    </w:p>
    <w:p w:rsidR="00FC39FC" w:rsidRDefault="00E77338" w:rsidP="00902E90">
      <w:pPr>
        <w:pStyle w:val="af3"/>
        <w:ind w:firstLine="708"/>
        <w:jc w:val="both"/>
      </w:pPr>
      <w:r>
        <w:t>1</w:t>
      </w:r>
      <w:r w:rsidR="00FC39FC">
        <w:t>) приглашение со стороны органов власти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w:t>
      </w:r>
    </w:p>
    <w:p w:rsidR="00FC39FC" w:rsidRDefault="00E77338" w:rsidP="00902E90">
      <w:pPr>
        <w:pStyle w:val="af3"/>
        <w:ind w:firstLine="708"/>
        <w:jc w:val="both"/>
      </w:pPr>
      <w:r>
        <w:t>2</w:t>
      </w:r>
      <w:r w:rsidR="00FC39FC">
        <w:t>) наиболее полное включение всех заинтересованных лиц для выявления их интересов и ценностей;</w:t>
      </w:r>
    </w:p>
    <w:p w:rsidR="00FC39FC" w:rsidRDefault="00E77338" w:rsidP="00902E90">
      <w:pPr>
        <w:pStyle w:val="af3"/>
        <w:ind w:firstLine="708"/>
        <w:jc w:val="both"/>
      </w:pPr>
      <w:r>
        <w:t>3</w:t>
      </w:r>
      <w:r w:rsidR="00FC39FC">
        <w:t>) отражение интересов и ценностей заинтересованных лиц в проектировании любых изменений в сфере благоустройства округа;</w:t>
      </w:r>
    </w:p>
    <w:p w:rsidR="00FC39FC" w:rsidRDefault="00E77338" w:rsidP="00902E90">
      <w:pPr>
        <w:pStyle w:val="af3"/>
        <w:ind w:firstLine="708"/>
        <w:jc w:val="both"/>
      </w:pPr>
      <w:r>
        <w:lastRenderedPageBreak/>
        <w:t>4</w:t>
      </w:r>
      <w:r w:rsidR="00FC39FC">
        <w:t>) достижение согласия по целям и планам реализации проектов;</w:t>
      </w:r>
    </w:p>
    <w:p w:rsidR="00FC39FC" w:rsidRDefault="00E77338" w:rsidP="00902E90">
      <w:pPr>
        <w:pStyle w:val="af3"/>
        <w:ind w:firstLine="708"/>
        <w:jc w:val="both"/>
      </w:pPr>
      <w:r>
        <w:t>5</w:t>
      </w:r>
      <w:r w:rsidR="00FC39FC">
        <w:t>) мобилизация и объединение всех заинтересованных лиц вокруг проектов, реализующих стратегию развития территорий округа;</w:t>
      </w:r>
    </w:p>
    <w:p w:rsidR="00FC39FC" w:rsidRDefault="00E77338" w:rsidP="00902E90">
      <w:pPr>
        <w:pStyle w:val="af3"/>
        <w:ind w:firstLine="708"/>
        <w:jc w:val="both"/>
      </w:pPr>
      <w:r>
        <w:t>6</w:t>
      </w:r>
      <w:r w:rsidR="00FC39FC">
        <w:t>)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FC39FC" w:rsidRDefault="00E77338" w:rsidP="00902E90">
      <w:pPr>
        <w:pStyle w:val="af3"/>
        <w:ind w:firstLine="708"/>
        <w:jc w:val="both"/>
      </w:pPr>
      <w:r>
        <w:t>7</w:t>
      </w:r>
      <w:r w:rsidR="00FC39FC">
        <w:t>) обеспечение открытости и гласности, учет мнения жителей и иных заинтересованных лиц при принятии решений, касающихся благоустройства и развития территорий округа;</w:t>
      </w:r>
    </w:p>
    <w:p w:rsidR="00FC39FC" w:rsidRDefault="00E77338" w:rsidP="00902E90">
      <w:pPr>
        <w:pStyle w:val="af3"/>
        <w:ind w:firstLine="708"/>
        <w:jc w:val="both"/>
      </w:pPr>
      <w:r>
        <w:t>8</w:t>
      </w:r>
      <w:r w:rsidR="00FC39FC">
        <w:t>) 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округа, при реализации проектов о планирующихся изменениях и возможности участия в этом процессе.</w:t>
      </w:r>
    </w:p>
    <w:p w:rsidR="00FC39FC" w:rsidRDefault="00FC39FC" w:rsidP="00902E90">
      <w:pPr>
        <w:pStyle w:val="af3"/>
        <w:ind w:firstLine="708"/>
        <w:jc w:val="both"/>
      </w:pPr>
      <w:r>
        <w:t>2. Информирование может осуществляться путем:</w:t>
      </w:r>
    </w:p>
    <w:p w:rsidR="00FC39FC" w:rsidRDefault="00FC39FC" w:rsidP="00902E90">
      <w:pPr>
        <w:pStyle w:val="af3"/>
        <w:ind w:firstLine="708"/>
        <w:jc w:val="both"/>
      </w:pPr>
      <w:proofErr w:type="gramStart"/>
      <w:r>
        <w:t>1</w:t>
      </w:r>
      <w:r w:rsidR="00E77338">
        <w:t>)</w:t>
      </w:r>
      <w:r>
        <w:t xml:space="preserve"> Использования официального </w:t>
      </w:r>
      <w:r w:rsidR="009A09EA">
        <w:t>интернет портала</w:t>
      </w:r>
      <w:r>
        <w:t xml:space="preserve"> </w:t>
      </w:r>
      <w:r w:rsidR="00CD07FF">
        <w:t>Сегежского муниципального округа</w:t>
      </w:r>
      <w:r w:rsidR="005D69B0">
        <w:t xml:space="preserve"> </w:t>
      </w:r>
      <w:r>
        <w:t xml:space="preserve">в информационно-телекоммуникационной сети Интернет (далее </w:t>
      </w:r>
      <w:r w:rsidR="009A09EA">
        <w:t>–</w:t>
      </w:r>
      <w:r>
        <w:t xml:space="preserve"> </w:t>
      </w:r>
      <w:r w:rsidR="009A09EA">
        <w:t>интернет портал)</w:t>
      </w:r>
      <w:r>
        <w:t>,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текстовых отчетов по итогам проведения общественных обсуждений проектов в сфере благоустройства.</w:t>
      </w:r>
      <w:proofErr w:type="gramEnd"/>
    </w:p>
    <w:p w:rsidR="00FC39FC" w:rsidRDefault="00FC39FC" w:rsidP="00902E90">
      <w:pPr>
        <w:pStyle w:val="af3"/>
        <w:ind w:firstLine="708"/>
        <w:jc w:val="both"/>
      </w:pPr>
      <w:r>
        <w:t>2</w:t>
      </w:r>
      <w:r w:rsidR="00E77338">
        <w:t>)</w:t>
      </w:r>
      <w: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C39FC" w:rsidRDefault="00FC39FC" w:rsidP="00902E90">
      <w:pPr>
        <w:pStyle w:val="af3"/>
        <w:ind w:firstLine="708"/>
        <w:jc w:val="both"/>
      </w:pPr>
      <w:r>
        <w:t>3</w:t>
      </w:r>
      <w:r w:rsidR="00E77338">
        <w:t>)</w:t>
      </w:r>
      <w: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C39FC" w:rsidRDefault="00E77338" w:rsidP="00902E90">
      <w:pPr>
        <w:pStyle w:val="af3"/>
        <w:ind w:firstLine="708"/>
        <w:jc w:val="both"/>
      </w:pPr>
      <w:r>
        <w:t>4)</w:t>
      </w:r>
      <w:r w:rsidR="00FC39FC">
        <w:t xml:space="preserve"> Информирования жителей округа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39FC" w:rsidRDefault="00FC39FC" w:rsidP="00902E90">
      <w:pPr>
        <w:pStyle w:val="af3"/>
        <w:ind w:firstLine="708"/>
        <w:jc w:val="both"/>
      </w:pPr>
      <w:r>
        <w:t>5</w:t>
      </w:r>
      <w:r w:rsidR="00E77338">
        <w:t>)</w:t>
      </w:r>
      <w:r>
        <w:t xml:space="preserve"> Индивидуальных приглашений участников встречи лично, по электронной почте или по телефону.</w:t>
      </w:r>
    </w:p>
    <w:p w:rsidR="00FC39FC" w:rsidRDefault="00FC39FC" w:rsidP="00902E90">
      <w:pPr>
        <w:pStyle w:val="af3"/>
        <w:ind w:firstLine="708"/>
        <w:jc w:val="both"/>
      </w:pPr>
      <w:r>
        <w:t>6</w:t>
      </w:r>
      <w:r w:rsidR="00E77338">
        <w:t>)</w:t>
      </w:r>
      <w:r>
        <w:t xml:space="preserve"> Использования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FC39FC" w:rsidRDefault="00FC39FC" w:rsidP="00902E90">
      <w:pPr>
        <w:pStyle w:val="af3"/>
        <w:ind w:firstLine="708"/>
        <w:jc w:val="both"/>
      </w:pPr>
      <w:r>
        <w:t>7</w:t>
      </w:r>
      <w:r w:rsidR="00E77338">
        <w:t>)</w:t>
      </w:r>
      <w: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39FC" w:rsidRDefault="00FC39FC" w:rsidP="00902E90">
      <w:pPr>
        <w:pStyle w:val="af3"/>
        <w:ind w:firstLine="708"/>
        <w:jc w:val="both"/>
      </w:pPr>
      <w:r>
        <w:t>3. Формы общественного участия.</w:t>
      </w:r>
    </w:p>
    <w:p w:rsidR="00FC39FC" w:rsidRDefault="00FC39FC" w:rsidP="00902E90">
      <w:pPr>
        <w:pStyle w:val="af3"/>
        <w:ind w:firstLine="708"/>
        <w:jc w:val="both"/>
      </w:pPr>
      <w: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w:t>
      </w:r>
    </w:p>
    <w:p w:rsidR="00FC39FC" w:rsidRDefault="00E77338" w:rsidP="00902E90">
      <w:pPr>
        <w:pStyle w:val="af3"/>
        <w:ind w:firstLine="708"/>
        <w:jc w:val="both"/>
      </w:pPr>
      <w:r>
        <w:t>1</w:t>
      </w:r>
      <w:r w:rsidR="00FC39FC">
        <w:t>) совместное определение целей и задач по развитию территории, инвентаризация проблем и потенциалов среды;</w:t>
      </w:r>
    </w:p>
    <w:p w:rsidR="00FC39FC" w:rsidRDefault="00E77338" w:rsidP="00902E90">
      <w:pPr>
        <w:pStyle w:val="af3"/>
        <w:ind w:firstLine="708"/>
        <w:jc w:val="both"/>
      </w:pPr>
      <w:r>
        <w:t>2</w:t>
      </w:r>
      <w:r w:rsidR="00FC39FC">
        <w:t>)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C39FC" w:rsidRDefault="00FC39FC" w:rsidP="00902E90">
      <w:pPr>
        <w:pStyle w:val="af3"/>
        <w:ind w:firstLine="708"/>
        <w:jc w:val="both"/>
      </w:pPr>
      <w:r>
        <w:lastRenderedPageBreak/>
        <w:t>в) обсуждение и выбор типа оборудования, некап</w:t>
      </w:r>
      <w:r w:rsidR="00E77338">
        <w:t>итальных объектов, малых архите3</w:t>
      </w:r>
      <w:r>
        <w:t>турных форм, включая определение их функционального назначения, соответствующих габаритов, стилевого решения, материалов;</w:t>
      </w:r>
    </w:p>
    <w:p w:rsidR="00FC39FC" w:rsidRDefault="00E77338" w:rsidP="00902E90">
      <w:pPr>
        <w:pStyle w:val="af3"/>
        <w:ind w:firstLine="708"/>
        <w:jc w:val="both"/>
      </w:pPr>
      <w:r>
        <w:t>4</w:t>
      </w:r>
      <w:r w:rsidR="00FC39FC">
        <w:t>) консультации в выборе типов покрытий, с учетом функционального зонирования территории;</w:t>
      </w:r>
    </w:p>
    <w:p w:rsidR="00FC39FC" w:rsidRDefault="00E77338" w:rsidP="00902E90">
      <w:pPr>
        <w:pStyle w:val="af3"/>
        <w:ind w:firstLine="708"/>
        <w:jc w:val="both"/>
      </w:pPr>
      <w:r>
        <w:t>5</w:t>
      </w:r>
      <w:r w:rsidR="00FC39FC">
        <w:t>) консультации по предполагаемым типам озеленения;</w:t>
      </w:r>
    </w:p>
    <w:p w:rsidR="00FC39FC" w:rsidRDefault="00E77338" w:rsidP="00902E90">
      <w:pPr>
        <w:pStyle w:val="af3"/>
        <w:ind w:firstLine="708"/>
        <w:jc w:val="both"/>
      </w:pPr>
      <w:r>
        <w:t>6</w:t>
      </w:r>
      <w:r w:rsidR="00FC39FC">
        <w:t>) консультации по предполагаемым типам освещения и осветительного оборудования;</w:t>
      </w:r>
    </w:p>
    <w:p w:rsidR="00FC39FC" w:rsidRDefault="00E77338" w:rsidP="00902E90">
      <w:pPr>
        <w:pStyle w:val="af3"/>
        <w:ind w:firstLine="708"/>
        <w:jc w:val="both"/>
      </w:pPr>
      <w:r>
        <w:t>7</w:t>
      </w:r>
      <w:r w:rsidR="00FC39FC">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C39FC" w:rsidRDefault="00E77338" w:rsidP="00902E90">
      <w:pPr>
        <w:pStyle w:val="af3"/>
        <w:ind w:firstLine="708"/>
        <w:jc w:val="both"/>
      </w:pPr>
      <w:r>
        <w:t>8</w:t>
      </w:r>
      <w:r w:rsidR="00FC39FC">
        <w:t>) одобрение проектных решений участниками процесса проектирования и будущими пользователями, включая местных жителей и других заинтересованных лиц;</w:t>
      </w:r>
    </w:p>
    <w:p w:rsidR="00FC39FC" w:rsidRDefault="00E77338" w:rsidP="00902E90">
      <w:pPr>
        <w:pStyle w:val="af3"/>
        <w:ind w:firstLine="708"/>
        <w:jc w:val="both"/>
      </w:pPr>
      <w:r>
        <w:t>9</w:t>
      </w:r>
      <w:r w:rsidR="00FC39FC">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39FC" w:rsidRDefault="00E77338" w:rsidP="00E77338">
      <w:pPr>
        <w:pStyle w:val="af3"/>
        <w:ind w:firstLine="709"/>
        <w:jc w:val="both"/>
      </w:pPr>
      <w:r>
        <w:t>10</w:t>
      </w:r>
      <w:r w:rsidR="00FC39FC">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C39FC" w:rsidRDefault="00FC39FC" w:rsidP="00902E90">
      <w:pPr>
        <w:pStyle w:val="ConsPlusNormal"/>
        <w:jc w:val="both"/>
      </w:pPr>
    </w:p>
    <w:p w:rsidR="00FC39FC" w:rsidRPr="00EB582A" w:rsidRDefault="00996953" w:rsidP="00404E17">
      <w:pPr>
        <w:pStyle w:val="af3"/>
        <w:jc w:val="center"/>
        <w:rPr>
          <w:b/>
        </w:rPr>
      </w:pPr>
      <w:r w:rsidRPr="00EB582A">
        <w:rPr>
          <w:b/>
        </w:rPr>
        <w:t xml:space="preserve">Статья </w:t>
      </w:r>
      <w:r w:rsidR="009A09EA">
        <w:rPr>
          <w:b/>
        </w:rPr>
        <w:t>23</w:t>
      </w:r>
      <w:r w:rsidR="00FC39FC" w:rsidRPr="00EB582A">
        <w:rPr>
          <w:b/>
        </w:rPr>
        <w:t>. Механизмы общественного участия в принятии решений и реализации проектов по благоустройству</w:t>
      </w:r>
    </w:p>
    <w:p w:rsidR="00FC39FC" w:rsidRDefault="00FC39FC" w:rsidP="00902E90">
      <w:pPr>
        <w:pStyle w:val="af3"/>
        <w:jc w:val="both"/>
      </w:pPr>
    </w:p>
    <w:p w:rsidR="00FC39FC" w:rsidRDefault="00FC39FC" w:rsidP="00902E90">
      <w:pPr>
        <w:pStyle w:val="af3"/>
        <w:ind w:firstLine="708"/>
        <w:jc w:val="both"/>
      </w:pPr>
      <w:r>
        <w:t>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w:t>
      </w:r>
    </w:p>
    <w:p w:rsidR="00FC39FC" w:rsidRDefault="00FC39FC" w:rsidP="00902E90">
      <w:pPr>
        <w:pStyle w:val="af3"/>
        <w:ind w:firstLine="708"/>
        <w:jc w:val="both"/>
      </w:pPr>
      <w:r>
        <w:t>1</w:t>
      </w:r>
      <w:r w:rsidR="00E77338">
        <w:t>)</w:t>
      </w:r>
      <w:r>
        <w:t xml:space="preserve">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5">
        <w:r w:rsidRPr="002D426A">
          <w:t>законом</w:t>
        </w:r>
      </w:hyperlink>
      <w:r>
        <w:t xml:space="preserve"> от 21.07.2014 </w:t>
      </w:r>
      <w:r w:rsidR="00E77338">
        <w:t>№</w:t>
      </w:r>
      <w:r>
        <w:t xml:space="preserve"> 212-ФЗ </w:t>
      </w:r>
      <w:r w:rsidR="00E77338">
        <w:t>«</w:t>
      </w:r>
      <w:r>
        <w:t>Об основах общественного контроля в Российской Федерации</w:t>
      </w:r>
      <w:r w:rsidR="00E77338">
        <w:t>»</w:t>
      </w:r>
      <w:r>
        <w:t>.</w:t>
      </w:r>
    </w:p>
    <w:p w:rsidR="00FC39FC" w:rsidRDefault="00FC39FC" w:rsidP="00902E90">
      <w:pPr>
        <w:pStyle w:val="af3"/>
        <w:ind w:firstLine="708"/>
        <w:jc w:val="both"/>
      </w:pPr>
      <w:r>
        <w:t xml:space="preserve">Для обеспечения квалифицированного участия заблаговременно до проведения самого общественного обсуждения разместить на официальном сайте </w:t>
      </w:r>
      <w:r w:rsidRPr="00257163">
        <w:t>Администрации</w:t>
      </w:r>
      <w:r>
        <w:t xml:space="preserve"> достоверную и актуальную информацию о проекте, результатах </w:t>
      </w:r>
      <w:proofErr w:type="spellStart"/>
      <w:r>
        <w:t>предпроектного</w:t>
      </w:r>
      <w:proofErr w:type="spellEnd"/>
      <w:r>
        <w:t xml:space="preserve"> исследования, а также сам проект.</w:t>
      </w:r>
    </w:p>
    <w:p w:rsidR="00350189" w:rsidRDefault="00FC39FC" w:rsidP="00902E90">
      <w:pPr>
        <w:pStyle w:val="af3"/>
        <w:ind w:firstLine="708"/>
        <w:jc w:val="both"/>
      </w:pPr>
      <w:proofErr w:type="gramStart"/>
      <w:r>
        <w:t>Для общественного участия могут быть использованы следующие инструменты: анкетирование, опросы,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другие.</w:t>
      </w:r>
      <w:proofErr w:type="gramEnd"/>
      <w:r>
        <w:t xml:space="preserve"> По итогам встреч, проектных семинаров, </w:t>
      </w:r>
      <w:proofErr w:type="spellStart"/>
      <w:r>
        <w:t>воркшопов</w:t>
      </w:r>
      <w:proofErr w:type="spellEnd"/>
      <w:r>
        <w:t xml:space="preserve">, </w:t>
      </w:r>
      <w:proofErr w:type="gramStart"/>
      <w:r>
        <w:t>дизайн-игр</w:t>
      </w:r>
      <w:proofErr w:type="gramEnd"/>
      <w:r>
        <w:t xml:space="preserve"> и любых других форматов общественных обсуждений формируется отчет, а также видеозапись самого мероприятия и выкладывается на официальном сайте Администрации для того, чтобы граждане могли отслеживать процесс развития проекта, а также комментировать и включаться</w:t>
      </w:r>
      <w:r w:rsidR="00350189">
        <w:t xml:space="preserve"> в этот процесс на любом этапе.</w:t>
      </w:r>
    </w:p>
    <w:p w:rsidR="00FC39FC" w:rsidRDefault="00FC39FC" w:rsidP="00902E90">
      <w:pPr>
        <w:pStyle w:val="af3"/>
        <w:ind w:firstLine="708"/>
        <w:jc w:val="both"/>
      </w:pPr>
      <w:r>
        <w:t>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w:t>
      </w:r>
    </w:p>
    <w:p w:rsidR="00FC39FC" w:rsidRDefault="00FC39FC" w:rsidP="00902E90">
      <w:pPr>
        <w:pStyle w:val="af3"/>
        <w:ind w:firstLine="708"/>
        <w:jc w:val="both"/>
      </w:pPr>
      <w:r>
        <w:t>2</w:t>
      </w:r>
      <w:r w:rsidR="00E77338">
        <w:t>)</w:t>
      </w:r>
      <w:r>
        <w:t xml:space="preserve"> Общественный контроль.</w:t>
      </w:r>
    </w:p>
    <w:p w:rsidR="00FC39FC" w:rsidRDefault="00FC39FC" w:rsidP="00902E90">
      <w:pPr>
        <w:pStyle w:val="af3"/>
        <w:jc w:val="both"/>
      </w:pPr>
      <w: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w:t>
      </w:r>
      <w:r>
        <w:lastRenderedPageBreak/>
        <w:t>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w:t>
      </w:r>
    </w:p>
    <w:p w:rsidR="00FC39FC" w:rsidRDefault="00FC39FC" w:rsidP="00902E90">
      <w:pPr>
        <w:pStyle w:val="af3"/>
        <w:ind w:firstLine="708"/>
        <w:jc w:val="both"/>
      </w:pPr>
      <w: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143C41">
        <w:t>Сегежского муниципального округа.</w:t>
      </w:r>
    </w:p>
    <w:p w:rsidR="00FC39FC" w:rsidRDefault="00FC39FC" w:rsidP="00902E90">
      <w:pPr>
        <w:pStyle w:val="af3"/>
        <w:ind w:firstLine="708"/>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39FC" w:rsidRDefault="00FC39FC" w:rsidP="00902E90">
      <w:pPr>
        <w:pStyle w:val="af3"/>
        <w:ind w:firstLine="708"/>
        <w:jc w:val="both"/>
      </w:pPr>
      <w:r>
        <w:t>3</w:t>
      </w:r>
      <w:r w:rsidR="00E77338">
        <w:t>)</w:t>
      </w:r>
      <w: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которое может быть реализовано одним из следующих способов:</w:t>
      </w:r>
    </w:p>
    <w:p w:rsidR="00FC39FC" w:rsidRDefault="00FC39FC" w:rsidP="00902E90">
      <w:pPr>
        <w:pStyle w:val="af3"/>
        <w:ind w:firstLine="708"/>
        <w:jc w:val="both"/>
      </w:pPr>
      <w:r>
        <w:t>а) создание и предоставление разного рода услуг и сервисов для посетителей общественных пространств;</w:t>
      </w:r>
    </w:p>
    <w:p w:rsidR="00FC39FC" w:rsidRDefault="00FC39FC" w:rsidP="00902E90">
      <w:pPr>
        <w:pStyle w:val="af3"/>
        <w:ind w:firstLine="708"/>
        <w:jc w:val="both"/>
      </w:pPr>
      <w:r>
        <w:t>б)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FC39FC" w:rsidRDefault="00FC39FC" w:rsidP="00902E90">
      <w:pPr>
        <w:pStyle w:val="af3"/>
        <w:ind w:firstLine="708"/>
        <w:jc w:val="both"/>
      </w:pPr>
      <w:r>
        <w:t>в) строительство, реконструкция, реставрация объектов недвижимости;</w:t>
      </w:r>
    </w:p>
    <w:p w:rsidR="00FC39FC" w:rsidRDefault="00FC39FC" w:rsidP="00902E90">
      <w:pPr>
        <w:pStyle w:val="af3"/>
        <w:ind w:firstLine="708"/>
        <w:jc w:val="both"/>
      </w:pPr>
      <w:r>
        <w:t>г) производство или размещение элементов благоустройства;</w:t>
      </w:r>
    </w:p>
    <w:p w:rsidR="00FC39FC" w:rsidRDefault="00FC39FC" w:rsidP="00902E90">
      <w:pPr>
        <w:pStyle w:val="af3"/>
        <w:ind w:firstLine="708"/>
        <w:jc w:val="both"/>
      </w:pPr>
      <w:r>
        <w:t>д) комплексное благоустройство отдельных территорий, прилегающих к территориям, благоустраиваемым за счет средств муниципального образования;</w:t>
      </w:r>
    </w:p>
    <w:p w:rsidR="00FC39FC" w:rsidRDefault="00FC39FC" w:rsidP="00902E90">
      <w:pPr>
        <w:pStyle w:val="af3"/>
        <w:ind w:firstLine="708"/>
        <w:jc w:val="both"/>
      </w:pPr>
      <w:r>
        <w:t>е) организация мероприятий, обеспечивающих приток посетителей на создаваемые общественные пространства;</w:t>
      </w:r>
    </w:p>
    <w:p w:rsidR="00FC39FC" w:rsidRDefault="00FC39FC" w:rsidP="00902E90">
      <w:pPr>
        <w:pStyle w:val="af3"/>
        <w:ind w:firstLine="708"/>
        <w:jc w:val="both"/>
      </w:pPr>
      <w:r>
        <w:t>ж) организация уборки благоустроенных территорий, предоставление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FC39FC" w:rsidRDefault="00FC39FC" w:rsidP="00902E90">
      <w:pPr>
        <w:pStyle w:val="af3"/>
        <w:ind w:firstLine="708"/>
        <w:jc w:val="both"/>
      </w:pPr>
      <w:r>
        <w:t>з) иные формы.</w:t>
      </w:r>
    </w:p>
    <w:p w:rsidR="00FC39FC" w:rsidRDefault="00FC39FC" w:rsidP="008455D0">
      <w:pPr>
        <w:pStyle w:val="af3"/>
        <w:ind w:firstLine="709"/>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39FC" w:rsidRDefault="00FC39FC" w:rsidP="00902E90">
      <w:pPr>
        <w:shd w:val="clear" w:color="auto" w:fill="FFFFFF"/>
        <w:tabs>
          <w:tab w:val="left" w:pos="970"/>
        </w:tabs>
        <w:ind w:firstLine="709"/>
        <w:jc w:val="both"/>
        <w:rPr>
          <w:color w:val="000000"/>
          <w:spacing w:val="-3"/>
        </w:rPr>
      </w:pPr>
    </w:p>
    <w:p w:rsidR="00EA2D89" w:rsidRDefault="00EA2D89" w:rsidP="00404E17">
      <w:pPr>
        <w:shd w:val="clear" w:color="auto" w:fill="FFFFFF"/>
        <w:tabs>
          <w:tab w:val="left" w:pos="917"/>
        </w:tabs>
        <w:ind w:firstLine="533"/>
        <w:jc w:val="center"/>
        <w:rPr>
          <w:b/>
          <w:bCs/>
          <w:spacing w:val="-2"/>
        </w:rPr>
      </w:pPr>
      <w:r>
        <w:rPr>
          <w:b/>
          <w:bCs/>
        </w:rPr>
        <w:t>Раз</w:t>
      </w:r>
      <w:r w:rsidR="00F274B4">
        <w:rPr>
          <w:b/>
          <w:bCs/>
        </w:rPr>
        <w:t xml:space="preserve">дел </w:t>
      </w:r>
      <w:r w:rsidR="00350189">
        <w:rPr>
          <w:b/>
          <w:bCs/>
        </w:rPr>
        <w:t>1</w:t>
      </w:r>
      <w:r w:rsidR="00AA6717">
        <w:rPr>
          <w:b/>
          <w:bCs/>
        </w:rPr>
        <w:t>1</w:t>
      </w:r>
      <w:r>
        <w:rPr>
          <w:b/>
          <w:bCs/>
        </w:rPr>
        <w:t>.</w:t>
      </w:r>
      <w:r w:rsidRPr="00992A81">
        <w:rPr>
          <w:b/>
          <w:bCs/>
          <w:spacing w:val="-2"/>
        </w:rPr>
        <w:t xml:space="preserve"> </w:t>
      </w:r>
      <w:r w:rsidR="00E52CCF">
        <w:rPr>
          <w:b/>
          <w:bCs/>
          <w:spacing w:val="-2"/>
        </w:rPr>
        <w:t>ДИЗАЙН ГОРОДСКОЙ СРЕДЫ</w:t>
      </w:r>
    </w:p>
    <w:p w:rsidR="00405016" w:rsidRPr="00E52CCF" w:rsidRDefault="00405016" w:rsidP="00404E17">
      <w:pPr>
        <w:shd w:val="clear" w:color="auto" w:fill="FFFFFF"/>
        <w:tabs>
          <w:tab w:val="left" w:pos="917"/>
        </w:tabs>
        <w:ind w:firstLine="533"/>
        <w:jc w:val="center"/>
        <w:rPr>
          <w:b/>
          <w:bCs/>
          <w:spacing w:val="-2"/>
        </w:rPr>
      </w:pPr>
    </w:p>
    <w:p w:rsidR="00EA2D89" w:rsidRDefault="00D2367F" w:rsidP="00404E17">
      <w:pPr>
        <w:shd w:val="clear" w:color="auto" w:fill="FFFFFF"/>
        <w:tabs>
          <w:tab w:val="left" w:pos="917"/>
        </w:tabs>
        <w:ind w:firstLine="533"/>
        <w:jc w:val="center"/>
        <w:rPr>
          <w:b/>
          <w:spacing w:val="-2"/>
        </w:rPr>
      </w:pPr>
      <w:r>
        <w:rPr>
          <w:b/>
          <w:spacing w:val="-2"/>
        </w:rPr>
        <w:t xml:space="preserve">Статья </w:t>
      </w:r>
      <w:r w:rsidR="009A09EA">
        <w:rPr>
          <w:b/>
          <w:spacing w:val="-2"/>
        </w:rPr>
        <w:t>24</w:t>
      </w:r>
      <w:r w:rsidR="00EA2D89" w:rsidRPr="006C3EE9">
        <w:rPr>
          <w:b/>
          <w:spacing w:val="-2"/>
        </w:rPr>
        <w:t>.</w:t>
      </w:r>
      <w:r w:rsidR="00EA2D89">
        <w:rPr>
          <w:b/>
          <w:spacing w:val="-2"/>
        </w:rPr>
        <w:t xml:space="preserve"> </w:t>
      </w:r>
      <w:r w:rsidR="00EA2D89" w:rsidRPr="006C3EE9">
        <w:rPr>
          <w:b/>
          <w:spacing w:val="-2"/>
        </w:rPr>
        <w:t>Содержание фасадов зданий и сооружений</w:t>
      </w:r>
    </w:p>
    <w:p w:rsidR="00EA2D89" w:rsidRPr="006C3EE9" w:rsidRDefault="00EA2D89" w:rsidP="00902E90">
      <w:pPr>
        <w:shd w:val="clear" w:color="auto" w:fill="FFFFFF"/>
        <w:tabs>
          <w:tab w:val="left" w:pos="917"/>
        </w:tabs>
        <w:ind w:firstLine="533"/>
        <w:jc w:val="both"/>
        <w:rPr>
          <w:b/>
          <w:spacing w:val="-2"/>
        </w:rPr>
      </w:pPr>
    </w:p>
    <w:p w:rsidR="00EA2D89" w:rsidRPr="006C3EE9" w:rsidRDefault="00EA2D89" w:rsidP="00902E90">
      <w:pPr>
        <w:shd w:val="clear" w:color="auto" w:fill="FFFFFF"/>
        <w:tabs>
          <w:tab w:val="left" w:pos="917"/>
        </w:tabs>
        <w:ind w:firstLine="709"/>
        <w:jc w:val="both"/>
        <w:rPr>
          <w:spacing w:val="-2"/>
        </w:rPr>
      </w:pPr>
      <w:r>
        <w:rPr>
          <w:spacing w:val="-2"/>
        </w:rPr>
        <w:t xml:space="preserve">1. </w:t>
      </w:r>
      <w:r w:rsidRPr="006C3EE9">
        <w:rPr>
          <w:spacing w:val="-2"/>
        </w:rPr>
        <w:t>Фасады зданий, строений, сооружений должны</w:t>
      </w:r>
      <w:r w:rsidR="00D7079E">
        <w:rPr>
          <w:spacing w:val="-2"/>
        </w:rPr>
        <w:t xml:space="preserve"> </w:t>
      </w:r>
      <w:r w:rsidR="00E52CCF">
        <w:rPr>
          <w:spacing w:val="-2"/>
        </w:rPr>
        <w:t xml:space="preserve">соответствовать единому </w:t>
      </w:r>
      <w:proofErr w:type="gramStart"/>
      <w:r w:rsidR="00E52CCF">
        <w:rPr>
          <w:spacing w:val="-2"/>
        </w:rPr>
        <w:t>архитектурному решению</w:t>
      </w:r>
      <w:proofErr w:type="gramEnd"/>
      <w:r w:rsidR="00E52CCF">
        <w:rPr>
          <w:spacing w:val="-2"/>
        </w:rPr>
        <w:t xml:space="preserve"> и</w:t>
      </w:r>
      <w:r w:rsidRPr="006C3EE9">
        <w:rPr>
          <w:spacing w:val="-2"/>
        </w:rPr>
        <w:t xml:space="preserve"> иметь  эстетичный вид,  согл</w:t>
      </w:r>
      <w:r w:rsidR="00F274B4">
        <w:rPr>
          <w:spacing w:val="-2"/>
        </w:rPr>
        <w:t xml:space="preserve">асованный с </w:t>
      </w:r>
      <w:r w:rsidRPr="006C3EE9">
        <w:rPr>
          <w:spacing w:val="-2"/>
        </w:rPr>
        <w:t>администраци</w:t>
      </w:r>
      <w:r w:rsidR="00A766B4">
        <w:rPr>
          <w:spacing w:val="-2"/>
        </w:rPr>
        <w:t>ей</w:t>
      </w:r>
      <w:r w:rsidRPr="006C3EE9">
        <w:rPr>
          <w:spacing w:val="-2"/>
        </w:rPr>
        <w:t xml:space="preserve"> Сегежского </w:t>
      </w:r>
      <w:r w:rsidR="00235941">
        <w:rPr>
          <w:spacing w:val="-2"/>
        </w:rPr>
        <w:t xml:space="preserve">муниципального </w:t>
      </w:r>
      <w:r w:rsidR="002857DA">
        <w:rPr>
          <w:spacing w:val="-2"/>
        </w:rPr>
        <w:t>округа</w:t>
      </w:r>
      <w:r w:rsidRPr="006C3EE9">
        <w:rPr>
          <w:spacing w:val="-2"/>
        </w:rPr>
        <w:t xml:space="preserve"> в составе утвержденной проектной документации.</w:t>
      </w:r>
    </w:p>
    <w:p w:rsidR="00EA2D89" w:rsidRPr="006C3EE9" w:rsidRDefault="00EA2D89" w:rsidP="00902E90">
      <w:pPr>
        <w:shd w:val="clear" w:color="auto" w:fill="FFFFFF"/>
        <w:tabs>
          <w:tab w:val="left" w:pos="917"/>
        </w:tabs>
        <w:ind w:firstLine="709"/>
        <w:jc w:val="both"/>
        <w:rPr>
          <w:spacing w:val="-2"/>
        </w:rPr>
      </w:pPr>
      <w:r w:rsidRPr="006C3EE9">
        <w:rPr>
          <w:spacing w:val="-2"/>
        </w:rPr>
        <w:t>2. Запрещается самовольное переоборудование фасадов зданий и их конструктивных элементов. Ремонт, реконструкция, реставрация фасадов зданий, строений и сооружений может производиться только по проектам, согла</w:t>
      </w:r>
      <w:r w:rsidR="00F274B4">
        <w:rPr>
          <w:spacing w:val="-2"/>
        </w:rPr>
        <w:t xml:space="preserve">сованным </w:t>
      </w:r>
      <w:r w:rsidR="009A09EA">
        <w:rPr>
          <w:spacing w:val="-2"/>
        </w:rPr>
        <w:t xml:space="preserve">с </w:t>
      </w:r>
      <w:r w:rsidRPr="006C3EE9">
        <w:rPr>
          <w:spacing w:val="-2"/>
        </w:rPr>
        <w:t>администраци</w:t>
      </w:r>
      <w:r w:rsidR="00A766B4">
        <w:rPr>
          <w:spacing w:val="-2"/>
        </w:rPr>
        <w:t>ей</w:t>
      </w:r>
      <w:r w:rsidR="00F274B4">
        <w:rPr>
          <w:spacing w:val="-2"/>
        </w:rPr>
        <w:t xml:space="preserve"> Сегежского муниципального </w:t>
      </w:r>
      <w:r w:rsidR="002857DA">
        <w:rPr>
          <w:spacing w:val="-2"/>
        </w:rPr>
        <w:t>округа</w:t>
      </w:r>
      <w:r w:rsidRPr="006C3EE9">
        <w:rPr>
          <w:spacing w:val="-2"/>
        </w:rPr>
        <w:t>.</w:t>
      </w:r>
    </w:p>
    <w:p w:rsidR="00EA2D89" w:rsidRPr="006C3EE9" w:rsidRDefault="00EA2D89" w:rsidP="00902E90">
      <w:pPr>
        <w:shd w:val="clear" w:color="auto" w:fill="FFFFFF"/>
        <w:tabs>
          <w:tab w:val="left" w:pos="917"/>
        </w:tabs>
        <w:ind w:firstLine="709"/>
        <w:jc w:val="both"/>
        <w:rPr>
          <w:spacing w:val="-2"/>
        </w:rPr>
      </w:pPr>
      <w:r w:rsidRPr="006C3EE9">
        <w:rPr>
          <w:spacing w:val="-2"/>
        </w:rPr>
        <w:t>3. Подготовку проектов на ремонт, реконструкцию, реставрацию фасадов  зданий, строений, сооружений, в том числе подготовку проектов перепланировки жилых и нежилых помещений при переводе жилого (нежилого) помещения в нежилое (жилое) помещение  выполнять с учетом  сложившегося архитектурно-художественного облика существующей застройки, цветовой и фактурной отделки фасада.</w:t>
      </w: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4. Субъекты благоустройства, установленные пунктом </w:t>
      </w:r>
      <w:r>
        <w:rPr>
          <w:spacing w:val="-2"/>
        </w:rPr>
        <w:t>3 статьи 3</w:t>
      </w:r>
      <w:r w:rsidRPr="006C3EE9">
        <w:rPr>
          <w:spacing w:val="-2"/>
        </w:rPr>
        <w:t xml:space="preserve"> раздела 1 Правил благоустройства и содержания </w:t>
      </w:r>
      <w:r w:rsidRPr="001F42F6">
        <w:rPr>
          <w:spacing w:val="-2"/>
        </w:rPr>
        <w:t xml:space="preserve">территории Сегежского </w:t>
      </w:r>
      <w:r w:rsidR="00481D11" w:rsidRPr="001F42F6">
        <w:rPr>
          <w:spacing w:val="-2"/>
        </w:rPr>
        <w:t>муниципального округа</w:t>
      </w:r>
      <w:r w:rsidRPr="001F42F6">
        <w:rPr>
          <w:spacing w:val="-2"/>
        </w:rPr>
        <w:t>, обязаны</w:t>
      </w:r>
      <w:r w:rsidRPr="006C3EE9">
        <w:rPr>
          <w:spacing w:val="-2"/>
        </w:rPr>
        <w:t xml:space="preserve"> своевременно выполнять работы по проведению ремонта и реставрации фасадов, принадлежащих им зданий, строений, сооружений,  в том числе по предписаниям, </w:t>
      </w:r>
      <w:r w:rsidRPr="001F42F6">
        <w:rPr>
          <w:spacing w:val="-2"/>
        </w:rPr>
        <w:t xml:space="preserve">выданным </w:t>
      </w:r>
      <w:r w:rsidR="00940E53" w:rsidRPr="001F42F6">
        <w:rPr>
          <w:spacing w:val="-2"/>
        </w:rPr>
        <w:t>А</w:t>
      </w:r>
      <w:r w:rsidRPr="001F42F6">
        <w:rPr>
          <w:spacing w:val="-2"/>
        </w:rPr>
        <w:t>дминистрацией</w:t>
      </w:r>
      <w:r w:rsidR="00F274B4" w:rsidRPr="001F42F6">
        <w:rPr>
          <w:spacing w:val="-2"/>
        </w:rPr>
        <w:t xml:space="preserve"> Сегежского муниципального </w:t>
      </w:r>
      <w:r w:rsidR="00481D11" w:rsidRPr="001F42F6">
        <w:rPr>
          <w:spacing w:val="-2"/>
        </w:rPr>
        <w:t>округа</w:t>
      </w:r>
      <w:r w:rsidRPr="001F42F6">
        <w:rPr>
          <w:spacing w:val="-2"/>
        </w:rPr>
        <w:t xml:space="preserve"> за счет собственных или привлеченных средств.</w:t>
      </w:r>
      <w:r w:rsidRPr="006C3EE9">
        <w:rPr>
          <w:spacing w:val="-2"/>
        </w:rPr>
        <w:t xml:space="preserve"> </w:t>
      </w:r>
    </w:p>
    <w:p w:rsidR="00EA2D89" w:rsidRPr="006C3EE9" w:rsidRDefault="00EA2D89" w:rsidP="00902E90">
      <w:pPr>
        <w:shd w:val="clear" w:color="auto" w:fill="FFFFFF"/>
        <w:tabs>
          <w:tab w:val="left" w:pos="917"/>
        </w:tabs>
        <w:ind w:firstLine="709"/>
        <w:jc w:val="both"/>
        <w:rPr>
          <w:spacing w:val="-2"/>
        </w:rPr>
      </w:pPr>
      <w:r w:rsidRPr="006C3EE9">
        <w:rPr>
          <w:spacing w:val="-2"/>
        </w:rPr>
        <w:lastRenderedPageBreak/>
        <w:t>В случае</w:t>
      </w:r>
      <w:proofErr w:type="gramStart"/>
      <w:r w:rsidRPr="006C3EE9">
        <w:rPr>
          <w:spacing w:val="-2"/>
        </w:rPr>
        <w:t>,</w:t>
      </w:r>
      <w:proofErr w:type="gramEnd"/>
      <w:r w:rsidRPr="006C3EE9">
        <w:rPr>
          <w:spacing w:val="-2"/>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строениях, сооружениях, то такие лица несут обязанность по долевому участию в ремонте и реставрации фасадов названных </w:t>
      </w:r>
      <w:r w:rsidR="0015003A" w:rsidRPr="006C3EE9">
        <w:rPr>
          <w:spacing w:val="-2"/>
        </w:rPr>
        <w:t>зданий,</w:t>
      </w:r>
      <w:r w:rsidRPr="006C3EE9">
        <w:rPr>
          <w:spacing w:val="-2"/>
        </w:rPr>
        <w:t xml:space="preserve"> пропорционально занимаемым площадям. При проведении планового сплошного ремонта, реставрации фасада здания, строения,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r w:rsidRPr="006C3EE9">
        <w:rPr>
          <w:spacing w:val="-2"/>
        </w:rPr>
        <w:br/>
        <w:t>          </w:t>
      </w:r>
    </w:p>
    <w:p w:rsidR="00EA2D89" w:rsidRDefault="00EA2D89" w:rsidP="00404E17">
      <w:pPr>
        <w:shd w:val="clear" w:color="auto" w:fill="FFFFFF"/>
        <w:tabs>
          <w:tab w:val="left" w:pos="917"/>
        </w:tabs>
        <w:ind w:firstLine="533"/>
        <w:jc w:val="center"/>
        <w:rPr>
          <w:b/>
          <w:bCs/>
          <w:spacing w:val="-2"/>
        </w:rPr>
      </w:pPr>
      <w:bookmarkStart w:id="4" w:name="20"/>
      <w:bookmarkEnd w:id="4"/>
      <w:r>
        <w:rPr>
          <w:b/>
          <w:bCs/>
          <w:spacing w:val="-2"/>
        </w:rPr>
        <w:t xml:space="preserve">Статья </w:t>
      </w:r>
      <w:r w:rsidR="00565E1B">
        <w:rPr>
          <w:b/>
          <w:bCs/>
          <w:spacing w:val="-2"/>
        </w:rPr>
        <w:t>25</w:t>
      </w:r>
      <w:r w:rsidRPr="006C3EE9">
        <w:rPr>
          <w:b/>
          <w:bCs/>
          <w:spacing w:val="-2"/>
        </w:rPr>
        <w:t>. Содержание малых архитектурных форм</w:t>
      </w:r>
    </w:p>
    <w:p w:rsidR="00EA2D89" w:rsidRDefault="00EA2D89" w:rsidP="00902E90">
      <w:pPr>
        <w:shd w:val="clear" w:color="auto" w:fill="FFFFFF"/>
        <w:tabs>
          <w:tab w:val="left" w:pos="917"/>
        </w:tabs>
        <w:ind w:firstLine="533"/>
        <w:jc w:val="both"/>
        <w:rPr>
          <w:b/>
          <w:bCs/>
          <w:spacing w:val="-2"/>
        </w:rPr>
      </w:pPr>
    </w:p>
    <w:p w:rsidR="00EA2D89" w:rsidRDefault="00EA2D89" w:rsidP="00902E90">
      <w:pPr>
        <w:shd w:val="clear" w:color="auto" w:fill="FFFFFF"/>
        <w:tabs>
          <w:tab w:val="left" w:pos="917"/>
        </w:tabs>
        <w:ind w:firstLine="709"/>
        <w:jc w:val="both"/>
        <w:rPr>
          <w:spacing w:val="-2"/>
        </w:rPr>
      </w:pPr>
      <w:r w:rsidRPr="006C3EE9">
        <w:rPr>
          <w:spacing w:val="-2"/>
        </w:rPr>
        <w:t xml:space="preserve"> 1. </w:t>
      </w:r>
      <w:proofErr w:type="gramStart"/>
      <w:r w:rsidRPr="006C3EE9">
        <w:rPr>
          <w:spacing w:val="-2"/>
        </w:rPr>
        <w:t>Территории жилой застройки, общественные зоны, скверы, улицы, бульвары, парки, площадки для отдыха могут оборудоваться малыми архитектурными формами –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roofErr w:type="gramEnd"/>
    </w:p>
    <w:p w:rsidR="00EA2D89" w:rsidRPr="006C3EE9" w:rsidRDefault="00EA2D89" w:rsidP="00902E90">
      <w:pPr>
        <w:shd w:val="clear" w:color="auto" w:fill="FFFFFF"/>
        <w:tabs>
          <w:tab w:val="left" w:pos="917"/>
        </w:tabs>
        <w:ind w:firstLine="709"/>
        <w:jc w:val="both"/>
        <w:rPr>
          <w:spacing w:val="-2"/>
        </w:rPr>
      </w:pPr>
      <w:r w:rsidRPr="006C3EE9">
        <w:rPr>
          <w:spacing w:val="-2"/>
        </w:rPr>
        <w:t xml:space="preserve">2. Малые архитектурные формы могут </w:t>
      </w:r>
      <w:r>
        <w:rPr>
          <w:spacing w:val="-2"/>
        </w:rPr>
        <w:t>быть стационарными и мобильными,</w:t>
      </w:r>
      <w:r w:rsidRPr="006C3EE9">
        <w:rPr>
          <w:spacing w:val="-2"/>
        </w:rPr>
        <w:t xml:space="preserve"> их количество и размещение определяется проектами благоустройства территорий.</w:t>
      </w:r>
    </w:p>
    <w:p w:rsidR="00EA2D89" w:rsidRPr="006C3EE9" w:rsidRDefault="00EA2D89" w:rsidP="00902E90">
      <w:pPr>
        <w:shd w:val="clear" w:color="auto" w:fill="FFFFFF"/>
        <w:tabs>
          <w:tab w:val="left" w:pos="917"/>
        </w:tabs>
        <w:ind w:firstLine="709"/>
        <w:jc w:val="both"/>
        <w:rPr>
          <w:spacing w:val="-2"/>
        </w:rPr>
      </w:pPr>
      <w:r w:rsidRPr="006C3EE9">
        <w:rPr>
          <w:spacing w:val="-2"/>
        </w:rPr>
        <w:t>3.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        </w:t>
      </w:r>
    </w:p>
    <w:p w:rsidR="00CB7781" w:rsidRDefault="00EA2D89" w:rsidP="00902E90">
      <w:pPr>
        <w:shd w:val="clear" w:color="auto" w:fill="FFFFFF"/>
        <w:tabs>
          <w:tab w:val="left" w:pos="917"/>
        </w:tabs>
        <w:ind w:firstLine="709"/>
        <w:jc w:val="both"/>
        <w:rPr>
          <w:spacing w:val="-2"/>
        </w:rPr>
      </w:pPr>
      <w:r w:rsidRPr="006C3EE9">
        <w:rPr>
          <w:spacing w:val="-2"/>
        </w:rPr>
        <w:t> 4</w:t>
      </w:r>
      <w:r>
        <w:rPr>
          <w:spacing w:val="-2"/>
        </w:rPr>
        <w:t>.</w:t>
      </w:r>
      <w:r w:rsidRPr="006C3EE9">
        <w:rPr>
          <w:spacing w:val="-2"/>
        </w:rPr>
        <w:t xml:space="preserve"> Конструктивные решения малых архитектурных форм должны обеспечивать их устойчивость, безопасность</w:t>
      </w:r>
      <w:r>
        <w:rPr>
          <w:spacing w:val="-2"/>
        </w:rPr>
        <w:t xml:space="preserve"> </w:t>
      </w:r>
      <w:r w:rsidR="00CB7781">
        <w:rPr>
          <w:spacing w:val="-2"/>
        </w:rPr>
        <w:t>при  пользовании, эстетичность.</w:t>
      </w:r>
    </w:p>
    <w:p w:rsidR="00EA2D89" w:rsidRDefault="00CB7781" w:rsidP="00902E90">
      <w:pPr>
        <w:shd w:val="clear" w:color="auto" w:fill="FFFFFF"/>
        <w:tabs>
          <w:tab w:val="left" w:pos="917"/>
        </w:tabs>
        <w:ind w:firstLine="709"/>
        <w:jc w:val="both"/>
        <w:rPr>
          <w:spacing w:val="-2"/>
        </w:rPr>
      </w:pPr>
      <w:r>
        <w:rPr>
          <w:spacing w:val="-2"/>
        </w:rPr>
        <w:t>5.</w:t>
      </w:r>
      <w:r w:rsidR="003275CA">
        <w:rPr>
          <w:spacing w:val="-2"/>
        </w:rPr>
        <w:t xml:space="preserve"> </w:t>
      </w:r>
      <w:r w:rsidR="00EA2D89">
        <w:rPr>
          <w:spacing w:val="-2"/>
        </w:rPr>
        <w:t>Субъекты благоустройства</w:t>
      </w:r>
      <w:r w:rsidR="00EA2D89" w:rsidRPr="006C3EE9">
        <w:rPr>
          <w:spacing w:val="-2"/>
        </w:rPr>
        <w:t xml:space="preserve"> малых архитектурных форм обязаны за свой счет содержать и при необходимости осуществлять их замену, ремонт и покраску.</w:t>
      </w:r>
    </w:p>
    <w:p w:rsidR="00EA2D89" w:rsidRPr="006C3EE9" w:rsidRDefault="00EA2D89" w:rsidP="00902E90">
      <w:pPr>
        <w:shd w:val="clear" w:color="auto" w:fill="FFFFFF"/>
        <w:tabs>
          <w:tab w:val="left" w:pos="917"/>
        </w:tabs>
        <w:jc w:val="both"/>
        <w:rPr>
          <w:spacing w:val="-2"/>
        </w:rPr>
      </w:pPr>
    </w:p>
    <w:p w:rsidR="001269F2" w:rsidRDefault="00405016" w:rsidP="00404E17">
      <w:pPr>
        <w:shd w:val="clear" w:color="auto" w:fill="FFFFFF"/>
        <w:tabs>
          <w:tab w:val="left" w:pos="917"/>
        </w:tabs>
        <w:ind w:firstLine="533"/>
        <w:jc w:val="center"/>
        <w:rPr>
          <w:b/>
          <w:bCs/>
          <w:spacing w:val="-2"/>
        </w:rPr>
      </w:pPr>
      <w:bookmarkStart w:id="5" w:name="24"/>
      <w:bookmarkEnd w:id="5"/>
      <w:r>
        <w:rPr>
          <w:b/>
          <w:bCs/>
          <w:spacing w:val="-2"/>
        </w:rPr>
        <w:t xml:space="preserve">Статья </w:t>
      </w:r>
      <w:r w:rsidR="00565E1B">
        <w:rPr>
          <w:b/>
          <w:bCs/>
          <w:spacing w:val="-2"/>
        </w:rPr>
        <w:t>26</w:t>
      </w:r>
      <w:r w:rsidR="00EA2D89" w:rsidRPr="006C3EE9">
        <w:rPr>
          <w:b/>
          <w:bCs/>
          <w:spacing w:val="-2"/>
        </w:rPr>
        <w:t>. Благоустройство микрорайонов, кварталов,</w:t>
      </w:r>
    </w:p>
    <w:p w:rsidR="00EA2D89" w:rsidRDefault="00EA2D89" w:rsidP="00404E17">
      <w:pPr>
        <w:shd w:val="clear" w:color="auto" w:fill="FFFFFF"/>
        <w:tabs>
          <w:tab w:val="left" w:pos="917"/>
        </w:tabs>
        <w:ind w:firstLine="533"/>
        <w:jc w:val="center"/>
        <w:rPr>
          <w:b/>
          <w:bCs/>
          <w:spacing w:val="-2"/>
        </w:rPr>
      </w:pPr>
      <w:r w:rsidRPr="006C3EE9">
        <w:rPr>
          <w:b/>
          <w:bCs/>
          <w:spacing w:val="-2"/>
        </w:rPr>
        <w:t>придомовых территорий</w:t>
      </w:r>
    </w:p>
    <w:p w:rsidR="00EA2D89" w:rsidRPr="006C3EE9" w:rsidRDefault="00EA2D89" w:rsidP="00902E90">
      <w:pPr>
        <w:shd w:val="clear" w:color="auto" w:fill="FFFFFF"/>
        <w:tabs>
          <w:tab w:val="left" w:pos="917"/>
        </w:tabs>
        <w:ind w:firstLine="533"/>
        <w:jc w:val="both"/>
        <w:rPr>
          <w:spacing w:val="-2"/>
        </w:rPr>
      </w:pPr>
    </w:p>
    <w:p w:rsidR="00EA2D89" w:rsidRDefault="00EA2D89" w:rsidP="00902E90">
      <w:pPr>
        <w:shd w:val="clear" w:color="auto" w:fill="FFFFFF"/>
        <w:tabs>
          <w:tab w:val="left" w:pos="917"/>
        </w:tabs>
        <w:ind w:firstLine="709"/>
        <w:jc w:val="both"/>
        <w:rPr>
          <w:spacing w:val="-2"/>
        </w:rPr>
      </w:pPr>
      <w:r w:rsidRPr="006C3EE9">
        <w:rPr>
          <w:spacing w:val="-2"/>
        </w:rPr>
        <w:t>1. Жилые зоны микрорайонов и кварталов могут оборудоваться элементами благоустройства: площадками для мусорных контейнеров, сушки белья, чистки одежды, отдыха, игр детей, занятий спорто</w:t>
      </w:r>
      <w:r>
        <w:rPr>
          <w:spacing w:val="-2"/>
        </w:rPr>
        <w:t xml:space="preserve">м, выгула домашних животных, автостоянками, </w:t>
      </w:r>
      <w:r w:rsidRPr="006C3EE9">
        <w:rPr>
          <w:spacing w:val="-2"/>
        </w:rPr>
        <w:t>зелеными зонами.</w:t>
      </w:r>
    </w:p>
    <w:p w:rsidR="00EA2D89" w:rsidRPr="006C3EE9" w:rsidRDefault="00EA2D89" w:rsidP="00902E90">
      <w:pPr>
        <w:shd w:val="clear" w:color="auto" w:fill="FFFFFF"/>
        <w:tabs>
          <w:tab w:val="left" w:pos="917"/>
        </w:tabs>
        <w:ind w:firstLine="709"/>
        <w:jc w:val="both"/>
        <w:rPr>
          <w:spacing w:val="-2"/>
        </w:rPr>
      </w:pPr>
      <w:r w:rsidRPr="006C3EE9">
        <w:rPr>
          <w:spacing w:val="-2"/>
        </w:rPr>
        <w:t>Количество, размещение и оборудование элементов благоустройства должно соответствовать действующим строительным и санитарным нормам и соглас</w:t>
      </w:r>
      <w:r w:rsidR="00F274B4">
        <w:rPr>
          <w:spacing w:val="-2"/>
        </w:rPr>
        <w:t xml:space="preserve">овываться с </w:t>
      </w:r>
      <w:r>
        <w:rPr>
          <w:spacing w:val="-2"/>
        </w:rPr>
        <w:t>администраци</w:t>
      </w:r>
      <w:r w:rsidR="00C9662D">
        <w:rPr>
          <w:spacing w:val="-2"/>
        </w:rPr>
        <w:t>ей</w:t>
      </w:r>
      <w:r w:rsidR="00F274B4">
        <w:rPr>
          <w:spacing w:val="-2"/>
        </w:rPr>
        <w:t xml:space="preserve"> Сегежского муниципального </w:t>
      </w:r>
      <w:r w:rsidR="002857DA">
        <w:rPr>
          <w:spacing w:val="-2"/>
        </w:rPr>
        <w:t>округа</w:t>
      </w:r>
      <w:r w:rsidRPr="006C3EE9">
        <w:rPr>
          <w:spacing w:val="-2"/>
        </w:rPr>
        <w:t xml:space="preserve">. </w:t>
      </w:r>
    </w:p>
    <w:p w:rsidR="00EA2D89" w:rsidRPr="006C3EE9" w:rsidRDefault="00EA2D89" w:rsidP="00902E90">
      <w:pPr>
        <w:shd w:val="clear" w:color="auto" w:fill="FFFFFF"/>
        <w:tabs>
          <w:tab w:val="left" w:pos="917"/>
        </w:tabs>
        <w:ind w:firstLine="709"/>
        <w:jc w:val="both"/>
        <w:rPr>
          <w:spacing w:val="-2"/>
        </w:rPr>
      </w:pPr>
      <w:r w:rsidRPr="006C3EE9">
        <w:rPr>
          <w:spacing w:val="-2"/>
        </w:rPr>
        <w:t>2. Проектирование, изготовление и установка элементов благоустройства при новом строительстве в границах застраиваемого участка осуществляется заказчиком в соответствии с утвержденной проектно-сметной документацией.        </w:t>
      </w: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3. На территории жилых микрорайонов, кварталов,  на придомовых территориях многоквартирных и индивидуальных жилых домов, прочих зданий, строений, сооружений </w:t>
      </w:r>
      <w:r>
        <w:rPr>
          <w:spacing w:val="-2"/>
        </w:rPr>
        <w:t>субъект</w:t>
      </w:r>
      <w:r w:rsidRPr="006C3EE9">
        <w:rPr>
          <w:spacing w:val="-2"/>
        </w:rPr>
        <w:t xml:space="preserve"> благоустройства</w:t>
      </w:r>
      <w:r w:rsidRPr="0008251C">
        <w:rPr>
          <w:color w:val="FF0000"/>
          <w:spacing w:val="-2"/>
        </w:rPr>
        <w:t xml:space="preserve">  </w:t>
      </w:r>
      <w:r w:rsidRPr="006C3EE9">
        <w:rPr>
          <w:spacing w:val="-2"/>
        </w:rPr>
        <w:t>обязан поддерживать следующий порядок:</w:t>
      </w:r>
    </w:p>
    <w:p w:rsidR="00EA2D89" w:rsidRPr="006C3EE9" w:rsidRDefault="00235941" w:rsidP="00902E90">
      <w:pPr>
        <w:shd w:val="clear" w:color="auto" w:fill="FFFFFF"/>
        <w:tabs>
          <w:tab w:val="left" w:pos="917"/>
        </w:tabs>
        <w:ind w:firstLine="709"/>
        <w:jc w:val="both"/>
        <w:rPr>
          <w:spacing w:val="-2"/>
        </w:rPr>
      </w:pPr>
      <w:r>
        <w:rPr>
          <w:spacing w:val="-2"/>
        </w:rPr>
        <w:t>1</w:t>
      </w:r>
      <w:r w:rsidR="00F274B4">
        <w:rPr>
          <w:spacing w:val="-2"/>
        </w:rPr>
        <w:t xml:space="preserve">) </w:t>
      </w:r>
      <w:r w:rsidR="00EA2D89" w:rsidRPr="006C3EE9">
        <w:rPr>
          <w:spacing w:val="-2"/>
        </w:rPr>
        <w:t xml:space="preserve">содержать в исправном состоянии покрытия </w:t>
      </w:r>
      <w:proofErr w:type="spellStart"/>
      <w:r w:rsidR="00EA2D89" w:rsidRPr="006C3EE9">
        <w:rPr>
          <w:spacing w:val="-2"/>
        </w:rPr>
        <w:t>отмосток</w:t>
      </w:r>
      <w:proofErr w:type="spellEnd"/>
      <w:r w:rsidR="00EA2D89" w:rsidRPr="006C3EE9">
        <w:rPr>
          <w:spacing w:val="-2"/>
        </w:rPr>
        <w:t>, тротуаров, пешеходных дорожек, внутриквартальных проездов и дорог;</w:t>
      </w:r>
    </w:p>
    <w:p w:rsidR="00EA2D89" w:rsidRPr="006C3EE9" w:rsidRDefault="00235941" w:rsidP="00902E90">
      <w:pPr>
        <w:shd w:val="clear" w:color="auto" w:fill="FFFFFF"/>
        <w:tabs>
          <w:tab w:val="left" w:pos="917"/>
        </w:tabs>
        <w:ind w:firstLine="709"/>
        <w:jc w:val="both"/>
        <w:rPr>
          <w:spacing w:val="-2"/>
        </w:rPr>
      </w:pPr>
      <w:r>
        <w:rPr>
          <w:spacing w:val="-2"/>
        </w:rPr>
        <w:t>2</w:t>
      </w:r>
      <w:r w:rsidR="007F64B4">
        <w:rPr>
          <w:spacing w:val="-2"/>
        </w:rPr>
        <w:t xml:space="preserve">) </w:t>
      </w:r>
      <w:r w:rsidR="00EA2D89" w:rsidRPr="006C3EE9">
        <w:rPr>
          <w:spacing w:val="-2"/>
        </w:rPr>
        <w:t>не допускать самовольного строительства во дворах различного рода хозяйственных или вспомогательных построек (сараев, гаражей и т. п.);</w:t>
      </w:r>
    </w:p>
    <w:p w:rsidR="00EA2D89" w:rsidRPr="006C3EE9" w:rsidRDefault="00235941" w:rsidP="00902E90">
      <w:pPr>
        <w:shd w:val="clear" w:color="auto" w:fill="FFFFFF"/>
        <w:tabs>
          <w:tab w:val="left" w:pos="917"/>
        </w:tabs>
        <w:ind w:firstLine="709"/>
        <w:jc w:val="both"/>
        <w:rPr>
          <w:spacing w:val="-2"/>
        </w:rPr>
      </w:pPr>
      <w:r>
        <w:rPr>
          <w:spacing w:val="-2"/>
        </w:rPr>
        <w:t>3</w:t>
      </w:r>
      <w:r w:rsidR="007F64B4">
        <w:rPr>
          <w:spacing w:val="-2"/>
        </w:rPr>
        <w:t xml:space="preserve">) </w:t>
      </w:r>
      <w:r w:rsidR="00EA2D89" w:rsidRPr="006C3EE9">
        <w:rPr>
          <w:spacing w:val="-2"/>
        </w:rPr>
        <w:t>не допускать загромождения придомовых территорий дровами, строительными материалами, тарой, неисправным автотранспортом и прочим мусором;</w:t>
      </w:r>
    </w:p>
    <w:p w:rsidR="00EA2D89" w:rsidRPr="006C3EE9" w:rsidRDefault="00235941" w:rsidP="00902E90">
      <w:pPr>
        <w:shd w:val="clear" w:color="auto" w:fill="FFFFFF"/>
        <w:tabs>
          <w:tab w:val="left" w:pos="917"/>
        </w:tabs>
        <w:ind w:firstLine="709"/>
        <w:jc w:val="both"/>
        <w:rPr>
          <w:spacing w:val="-2"/>
        </w:rPr>
      </w:pPr>
      <w:r>
        <w:rPr>
          <w:spacing w:val="-2"/>
        </w:rPr>
        <w:t>4</w:t>
      </w:r>
      <w:r w:rsidR="007F64B4">
        <w:rPr>
          <w:spacing w:val="-2"/>
        </w:rPr>
        <w:t xml:space="preserve">) </w:t>
      </w:r>
      <w:r w:rsidR="00EA2D89" w:rsidRPr="006C3EE9">
        <w:rPr>
          <w:spacing w:val="-2"/>
        </w:rPr>
        <w:t>содержать в исправном состоянии находящиеся у него на балансе (хозяйственном ведении или оперативном управлении) инженерные сети, своевременно производить осмотр и очистку колодцев;</w:t>
      </w:r>
    </w:p>
    <w:p w:rsidR="00EA2D89" w:rsidRPr="004C679C" w:rsidRDefault="00235941" w:rsidP="00902E90">
      <w:pPr>
        <w:shd w:val="clear" w:color="auto" w:fill="FFFFFF"/>
        <w:tabs>
          <w:tab w:val="left" w:pos="917"/>
        </w:tabs>
        <w:ind w:firstLine="709"/>
        <w:jc w:val="both"/>
        <w:rPr>
          <w:spacing w:val="-2"/>
        </w:rPr>
      </w:pPr>
      <w:r>
        <w:rPr>
          <w:spacing w:val="-2"/>
        </w:rPr>
        <w:lastRenderedPageBreak/>
        <w:t>5</w:t>
      </w:r>
      <w:r w:rsidR="007F64B4">
        <w:rPr>
          <w:spacing w:val="-2"/>
        </w:rPr>
        <w:t>)</w:t>
      </w:r>
      <w:r w:rsidR="00EA2D89" w:rsidRPr="006C3EE9">
        <w:rPr>
          <w:spacing w:val="-2"/>
        </w:rPr>
        <w:t xml:space="preserve">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w:t>
      </w:r>
      <w:r w:rsidR="00EA2D89" w:rsidRPr="004C679C">
        <w:rPr>
          <w:spacing w:val="-2"/>
        </w:rPr>
        <w:t>опрятный внешний вид.</w:t>
      </w:r>
    </w:p>
    <w:p w:rsidR="00EA2D89" w:rsidRDefault="00EA2D89" w:rsidP="00902E90">
      <w:pPr>
        <w:shd w:val="clear" w:color="auto" w:fill="FFFFFF"/>
        <w:tabs>
          <w:tab w:val="left" w:pos="917"/>
        </w:tabs>
        <w:ind w:firstLine="533"/>
        <w:jc w:val="both"/>
        <w:rPr>
          <w:b/>
          <w:bCs/>
          <w:spacing w:val="-2"/>
        </w:rPr>
      </w:pPr>
      <w:bookmarkStart w:id="6" w:name="19"/>
      <w:bookmarkEnd w:id="6"/>
    </w:p>
    <w:p w:rsidR="0015003A" w:rsidRDefault="0015003A" w:rsidP="00404E17">
      <w:pPr>
        <w:jc w:val="center"/>
        <w:rPr>
          <w:b/>
        </w:rPr>
      </w:pPr>
      <w:r>
        <w:rPr>
          <w:b/>
        </w:rPr>
        <w:t xml:space="preserve">Статья </w:t>
      </w:r>
      <w:r w:rsidR="00565E1B">
        <w:rPr>
          <w:b/>
        </w:rPr>
        <w:t>27</w:t>
      </w:r>
      <w:r w:rsidRPr="0098317B">
        <w:rPr>
          <w:b/>
        </w:rPr>
        <w:t>. Благоустройство детских и спортивных площадок</w:t>
      </w:r>
    </w:p>
    <w:p w:rsidR="0015003A" w:rsidRPr="0098317B" w:rsidRDefault="0015003A" w:rsidP="00404E17">
      <w:pPr>
        <w:ind w:left="1069"/>
        <w:jc w:val="center"/>
        <w:rPr>
          <w:b/>
        </w:rPr>
      </w:pPr>
    </w:p>
    <w:p w:rsidR="0015003A" w:rsidRDefault="0015003A" w:rsidP="00404E17">
      <w:pPr>
        <w:autoSpaceDN w:val="0"/>
        <w:adjustRightInd w:val="0"/>
        <w:jc w:val="center"/>
        <w:rPr>
          <w:b/>
          <w:iCs/>
          <w:lang w:eastAsia="en-US"/>
        </w:rPr>
      </w:pPr>
      <w:r w:rsidRPr="00D765DA">
        <w:rPr>
          <w:b/>
          <w:iCs/>
          <w:lang w:eastAsia="en-US"/>
        </w:rPr>
        <w:t xml:space="preserve">Размещение детских и </w:t>
      </w:r>
      <w:r>
        <w:rPr>
          <w:b/>
          <w:iCs/>
          <w:lang w:eastAsia="en-US"/>
        </w:rPr>
        <w:t>спортивных площадок</w:t>
      </w:r>
    </w:p>
    <w:p w:rsidR="00472989" w:rsidRPr="00D43BB2" w:rsidRDefault="00472989" w:rsidP="00902E90">
      <w:pPr>
        <w:autoSpaceDN w:val="0"/>
        <w:adjustRightInd w:val="0"/>
        <w:jc w:val="both"/>
        <w:rPr>
          <w:b/>
          <w:iCs/>
          <w:lang w:eastAsia="en-US"/>
        </w:rPr>
      </w:pPr>
    </w:p>
    <w:p w:rsidR="0015003A" w:rsidRPr="00FE774B" w:rsidRDefault="0015003A" w:rsidP="00902E90">
      <w:pPr>
        <w:autoSpaceDN w:val="0"/>
        <w:ind w:firstLine="567"/>
        <w:jc w:val="both"/>
        <w:rPr>
          <w:b/>
        </w:rPr>
      </w:pPr>
      <w:r w:rsidRPr="00FE774B">
        <w:t>1.</w:t>
      </w:r>
      <w:r>
        <w:t xml:space="preserve"> </w:t>
      </w:r>
      <w:r w:rsidRPr="00FE774B">
        <w:t xml:space="preserve">На </w:t>
      </w:r>
      <w:r w:rsidRPr="001F42F6">
        <w:t xml:space="preserve">территории Сегежского </w:t>
      </w:r>
      <w:r w:rsidR="00481D11" w:rsidRPr="001F42F6">
        <w:t>муниципального округа</w:t>
      </w:r>
      <w:r w:rsidRPr="001F42F6">
        <w:t xml:space="preserve"> возможно</w:t>
      </w:r>
      <w:r w:rsidRPr="00FE774B">
        <w:t xml:space="preserve"> проектирование следующих видов площадок: для игр детей, отдыха взрослых, занятий спортом.</w:t>
      </w:r>
    </w:p>
    <w:p w:rsidR="0015003A" w:rsidRPr="004F7FBE" w:rsidRDefault="0015003A" w:rsidP="00902E90">
      <w:pPr>
        <w:autoSpaceDN w:val="0"/>
        <w:ind w:firstLine="567"/>
        <w:jc w:val="both"/>
        <w:rPr>
          <w:b/>
        </w:rPr>
      </w:pPr>
      <w:r>
        <w:t xml:space="preserve">2. </w:t>
      </w:r>
      <w:r w:rsidRPr="004F7FBE">
        <w:t xml:space="preserve">Размещение площадок в границах охранных зон зарегистрированных памятников культурного наследия и </w:t>
      </w:r>
      <w:proofErr w:type="gramStart"/>
      <w:r w:rsidRPr="004F7FBE">
        <w:t>зон</w:t>
      </w:r>
      <w:proofErr w:type="gramEnd"/>
      <w:r w:rsidRPr="004F7FBE">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15003A" w:rsidRPr="004F7FBE" w:rsidRDefault="0015003A" w:rsidP="00902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F7FBE">
        <w:rPr>
          <w:rFonts w:ascii="Times New Roman" w:hAnsi="Times New Roman" w:cs="Times New Roman"/>
          <w:sz w:val="24"/>
          <w:szCs w:val="24"/>
        </w:rPr>
        <w:t xml:space="preserve">Детские площадки обычно предназначены для игр и активного отдыха детей разных возрастов: </w:t>
      </w:r>
      <w:proofErr w:type="spellStart"/>
      <w:r w:rsidRPr="004F7FBE">
        <w:rPr>
          <w:rFonts w:ascii="Times New Roman" w:hAnsi="Times New Roman" w:cs="Times New Roman"/>
          <w:sz w:val="24"/>
          <w:szCs w:val="24"/>
        </w:rPr>
        <w:t>преддошкольного</w:t>
      </w:r>
      <w:proofErr w:type="spellEnd"/>
      <w:r w:rsidRPr="004F7FBE">
        <w:rPr>
          <w:rFonts w:ascii="Times New Roman" w:hAnsi="Times New Roman" w:cs="Times New Roman"/>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4F7FBE">
        <w:rPr>
          <w:rFonts w:ascii="Times New Roman" w:hAnsi="Times New Roman" w:cs="Times New Roman"/>
          <w:sz w:val="24"/>
          <w:szCs w:val="24"/>
        </w:rPr>
        <w:t>скалодромы</w:t>
      </w:r>
      <w:proofErr w:type="spellEnd"/>
      <w:r w:rsidRPr="004F7FBE">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15003A" w:rsidRPr="004F7FBE" w:rsidRDefault="0015003A" w:rsidP="00902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4F7FBE">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4F7FBE">
        <w:rPr>
          <w:rFonts w:ascii="Times New Roman" w:hAnsi="Times New Roman" w:cs="Times New Roman"/>
          <w:sz w:val="24"/>
          <w:szCs w:val="24"/>
        </w:rPr>
        <w:t>преддошкольного</w:t>
      </w:r>
      <w:proofErr w:type="spellEnd"/>
      <w:r w:rsidRPr="004F7FBE">
        <w:rPr>
          <w:rFonts w:ascii="Times New Roman" w:hAnsi="Times New Roman" w:cs="Times New Roman"/>
          <w:sz w:val="24"/>
          <w:szCs w:val="24"/>
        </w:rPr>
        <w:t xml:space="preserve"> возраста рекомендуется размещать на участке жилой застройки, площадки для младшего и среднего</w:t>
      </w:r>
      <w:proofErr w:type="gramEnd"/>
      <w:r w:rsidRPr="004F7FBE">
        <w:rPr>
          <w:rFonts w:ascii="Times New Roman" w:hAnsi="Times New Roman" w:cs="Times New Roman"/>
          <w:sz w:val="24"/>
          <w:szCs w:val="24"/>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15003A" w:rsidRPr="004F7FBE" w:rsidRDefault="0015003A" w:rsidP="00902E90">
      <w:pPr>
        <w:pStyle w:val="ConsPlusNormal"/>
        <w:tabs>
          <w:tab w:val="left" w:pos="9214"/>
        </w:tabs>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4F7FBE">
        <w:rPr>
          <w:rFonts w:ascii="Times New Roman" w:hAnsi="Times New Roman" w:cs="Times New Roman"/>
          <w:sz w:val="24"/>
          <w:szCs w:val="24"/>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r w:rsidR="00940E53">
        <w:rPr>
          <w:rFonts w:ascii="Times New Roman" w:hAnsi="Times New Roman" w:cs="Times New Roman"/>
          <w:sz w:val="24"/>
          <w:szCs w:val="24"/>
        </w:rPr>
        <w:t>.</w:t>
      </w:r>
    </w:p>
    <w:p w:rsidR="0015003A" w:rsidRPr="004F7FBE" w:rsidRDefault="0015003A" w:rsidP="00902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4F7FBE">
        <w:rPr>
          <w:rFonts w:ascii="Times New Roman" w:hAnsi="Times New Roman" w:cs="Times New Roman"/>
          <w:sz w:val="24"/>
          <w:szCs w:val="24"/>
        </w:rPr>
        <w:t xml:space="preserve">Площадки детей </w:t>
      </w:r>
      <w:proofErr w:type="spellStart"/>
      <w:r w:rsidRPr="004F7FBE">
        <w:rPr>
          <w:rFonts w:ascii="Times New Roman" w:hAnsi="Times New Roman" w:cs="Times New Roman"/>
          <w:sz w:val="24"/>
          <w:szCs w:val="24"/>
        </w:rPr>
        <w:t>преддошкольного</w:t>
      </w:r>
      <w:proofErr w:type="spellEnd"/>
      <w:r w:rsidRPr="004F7FBE">
        <w:rPr>
          <w:rFonts w:ascii="Times New Roman" w:hAnsi="Times New Roman" w:cs="Times New Roman"/>
          <w:sz w:val="24"/>
          <w:szCs w:val="24"/>
        </w:rPr>
        <w:t xml:space="preserve"> возраста могут иметь незначительные размеры (50-75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м</w:t>
      </w:r>
      <w:proofErr w:type="gramStart"/>
      <w:r w:rsidRPr="004F7FBE">
        <w:rPr>
          <w:rFonts w:ascii="Times New Roman" w:hAnsi="Times New Roman" w:cs="Times New Roman"/>
          <w:sz w:val="24"/>
          <w:szCs w:val="24"/>
          <w:vertAlign w:val="superscript"/>
        </w:rPr>
        <w:t>2</w:t>
      </w:r>
      <w:proofErr w:type="gramEnd"/>
      <w:r w:rsidRPr="004F7FBE">
        <w:rPr>
          <w:rFonts w:ascii="Times New Roman" w:hAnsi="Times New Roman" w:cs="Times New Roman"/>
          <w:sz w:val="24"/>
          <w:szCs w:val="24"/>
        </w:rPr>
        <w:t>.</w:t>
      </w:r>
    </w:p>
    <w:p w:rsidR="0015003A" w:rsidRPr="004F7FBE" w:rsidRDefault="0015003A" w:rsidP="00902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4F7FBE">
        <w:rPr>
          <w:rFonts w:ascii="Times New Roman" w:hAnsi="Times New Roman" w:cs="Times New Roman"/>
          <w:sz w:val="24"/>
          <w:szCs w:val="24"/>
        </w:rPr>
        <w:t>Оптимальный размер игровых площадок рекомендуется устанавливать для детей дошкольного возраста - 70-150 м</w:t>
      </w:r>
      <w:proofErr w:type="gramStart"/>
      <w:r w:rsidRPr="004F7FBE">
        <w:rPr>
          <w:rFonts w:ascii="Times New Roman" w:hAnsi="Times New Roman" w:cs="Times New Roman"/>
          <w:sz w:val="24"/>
          <w:szCs w:val="24"/>
          <w:vertAlign w:val="superscript"/>
        </w:rPr>
        <w:t>2</w:t>
      </w:r>
      <w:proofErr w:type="gramEnd"/>
      <w:r w:rsidRPr="004F7FBE">
        <w:rPr>
          <w:rFonts w:ascii="Times New Roman" w:hAnsi="Times New Roman" w:cs="Times New Roman"/>
          <w:sz w:val="24"/>
          <w:szCs w:val="24"/>
        </w:rPr>
        <w:t>, школьного возраста - 100-300 м</w:t>
      </w:r>
      <w:r w:rsidRPr="004F7FBE">
        <w:rPr>
          <w:rFonts w:ascii="Times New Roman" w:hAnsi="Times New Roman" w:cs="Times New Roman"/>
          <w:sz w:val="24"/>
          <w:szCs w:val="24"/>
          <w:vertAlign w:val="superscript"/>
        </w:rPr>
        <w:t>2</w:t>
      </w:r>
      <w:r w:rsidRPr="004F7FBE">
        <w:rPr>
          <w:rFonts w:ascii="Times New Roman" w:hAnsi="Times New Roman" w:cs="Times New Roman"/>
          <w:sz w:val="24"/>
          <w:szCs w:val="24"/>
        </w:rPr>
        <w:t>, комплексных игровых площадок - 900-1600 м</w:t>
      </w:r>
      <w:r w:rsidRPr="004F7FBE">
        <w:rPr>
          <w:rFonts w:ascii="Times New Roman" w:hAnsi="Times New Roman" w:cs="Times New Roman"/>
          <w:sz w:val="24"/>
          <w:szCs w:val="24"/>
          <w:vertAlign w:val="superscript"/>
        </w:rPr>
        <w:t>2</w:t>
      </w:r>
      <w:r w:rsidRPr="004F7FBE">
        <w:rPr>
          <w:rFonts w:ascii="Times New Roman" w:hAnsi="Times New Roman" w:cs="Times New Roman"/>
          <w:sz w:val="24"/>
          <w:szCs w:val="24"/>
        </w:rPr>
        <w:t>. При этом возможно объединение площадок дошкольного возраста с площадками отдыха взрослых (размер площадки - не менее 150 м</w:t>
      </w:r>
      <w:proofErr w:type="gramStart"/>
      <w:r w:rsidRPr="004F7FBE">
        <w:rPr>
          <w:rFonts w:ascii="Times New Roman" w:hAnsi="Times New Roman" w:cs="Times New Roman"/>
          <w:sz w:val="24"/>
          <w:szCs w:val="24"/>
          <w:vertAlign w:val="superscript"/>
        </w:rPr>
        <w:t>2</w:t>
      </w:r>
      <w:proofErr w:type="gramEnd"/>
      <w:r w:rsidRPr="004F7FBE">
        <w:rPr>
          <w:rFonts w:ascii="Times New Roman" w:hAnsi="Times New Roman" w:cs="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15003A" w:rsidRDefault="0015003A" w:rsidP="00902E90">
      <w:pPr>
        <w:autoSpaceDN w:val="0"/>
        <w:ind w:firstLine="567"/>
        <w:jc w:val="both"/>
      </w:pPr>
      <w:r>
        <w:t xml:space="preserve">8. </w:t>
      </w:r>
      <w:r w:rsidRPr="004F7FBE">
        <w:t xml:space="preserve">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w:t>
      </w:r>
      <w:r w:rsidRPr="004F7FBE">
        <w:lastRenderedPageBreak/>
        <w:t xml:space="preserve">м, </w:t>
      </w:r>
      <w:proofErr w:type="spellStart"/>
      <w:r w:rsidRPr="004F7FBE">
        <w:t>отстойно</w:t>
      </w:r>
      <w:proofErr w:type="spellEnd"/>
      <w:r w:rsidRPr="004F7FBE">
        <w:t xml:space="preserve">-разворотных площадок на конечных остановках маршрутов </w:t>
      </w:r>
      <w:r w:rsidR="00940E53">
        <w:t>п</w:t>
      </w:r>
      <w:r w:rsidRPr="004F7FBE">
        <w:t>ассажирского транспорта - не менее 50 м.</w:t>
      </w:r>
    </w:p>
    <w:p w:rsidR="0015003A" w:rsidRPr="004F7FBE" w:rsidRDefault="00235941" w:rsidP="00902E90">
      <w:pPr>
        <w:autoSpaceDN w:val="0"/>
        <w:ind w:firstLine="567"/>
        <w:jc w:val="both"/>
        <w:rPr>
          <w:b/>
        </w:rPr>
      </w:pPr>
      <w:r>
        <w:t>9</w:t>
      </w:r>
      <w:r w:rsidR="0015003A">
        <w:t>. Во избежание проникновения на территорию детской площадки посторонних людей, домашних и бродячих животных, а также различных видов транспорта детские площадки должны быть оборудованы ограждением и калиткой с возможность ее блокировки, как с внутренней, так и с наружной стороны. Ограждение должно иметь высоту</w:t>
      </w:r>
      <w:r w:rsidR="0015003A" w:rsidRPr="00BA64FD">
        <w:t xml:space="preserve"> не менее 60-80 сантиметров</w:t>
      </w:r>
      <w:r>
        <w:t>,</w:t>
      </w:r>
      <w:r w:rsidR="0015003A">
        <w:t xml:space="preserve"> не должно иметь острых кромок, предусматривать в конструкции щели, ячейки и отверстия, допускающие </w:t>
      </w:r>
      <w:proofErr w:type="spellStart"/>
      <w:r w:rsidR="0015003A">
        <w:t>застревание</w:t>
      </w:r>
      <w:proofErr w:type="spellEnd"/>
      <w:r w:rsidR="0015003A">
        <w:t xml:space="preserve"> тела или частей тела, закрывать доступ свету и перекрывать обзор, допускать использование для сидения. </w:t>
      </w:r>
    </w:p>
    <w:p w:rsidR="0015003A" w:rsidRPr="004F7FBE" w:rsidRDefault="00235941" w:rsidP="00902E90">
      <w:pPr>
        <w:autoSpaceDN w:val="0"/>
        <w:ind w:firstLine="567"/>
        <w:jc w:val="both"/>
        <w:rPr>
          <w:b/>
        </w:rPr>
      </w:pPr>
      <w:r>
        <w:t>10</w:t>
      </w:r>
      <w:r w:rsidR="0015003A">
        <w:t xml:space="preserve">. </w:t>
      </w:r>
      <w:r w:rsidR="0015003A" w:rsidRPr="004F7FBE">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15003A" w:rsidRPr="004F7FBE" w:rsidRDefault="00235941" w:rsidP="00902E90">
      <w:pPr>
        <w:autoSpaceDN w:val="0"/>
        <w:ind w:firstLine="567"/>
        <w:jc w:val="both"/>
        <w:rPr>
          <w:b/>
        </w:rPr>
      </w:pPr>
      <w:r>
        <w:t>11</w:t>
      </w:r>
      <w:r w:rsidR="0015003A">
        <w:t xml:space="preserve">. </w:t>
      </w:r>
      <w:r w:rsidR="0015003A" w:rsidRPr="004F7FBE">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5003A" w:rsidRPr="004F7FBE" w:rsidRDefault="00235941" w:rsidP="00902E90">
      <w:pPr>
        <w:autoSpaceDN w:val="0"/>
        <w:ind w:firstLine="567"/>
        <w:jc w:val="both"/>
        <w:rPr>
          <w:b/>
        </w:rPr>
      </w:pPr>
      <w:r>
        <w:t>12</w:t>
      </w:r>
      <w:r w:rsidR="0015003A">
        <w:t xml:space="preserve">. </w:t>
      </w:r>
      <w:r w:rsidR="0015003A" w:rsidRPr="004F7FBE">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5003A" w:rsidRPr="004F7FBE" w:rsidRDefault="0015003A" w:rsidP="00902E90">
      <w:pPr>
        <w:autoSpaceDN w:val="0"/>
        <w:ind w:firstLine="567"/>
        <w:jc w:val="both"/>
        <w:rPr>
          <w:b/>
        </w:rPr>
      </w:pPr>
      <w:r w:rsidRPr="004F7FBE">
        <w:t>Для сопряжения поверхностей площадки и газона рекомендуется применять садовые бор</w:t>
      </w:r>
      <w:r w:rsidRPr="0072487B">
        <w:t>товые камни со скошенными или закругленными краями.</w:t>
      </w:r>
    </w:p>
    <w:p w:rsidR="0015003A" w:rsidRPr="004F7FBE" w:rsidRDefault="00235941" w:rsidP="00902E90">
      <w:pPr>
        <w:autoSpaceDN w:val="0"/>
        <w:ind w:firstLine="567"/>
        <w:jc w:val="both"/>
        <w:rPr>
          <w:b/>
        </w:rPr>
      </w:pPr>
      <w:r>
        <w:t>13</w:t>
      </w:r>
      <w:r w:rsidR="0015003A">
        <w:t xml:space="preserve">. </w:t>
      </w:r>
      <w:r w:rsidR="0015003A" w:rsidRPr="004F7FBE">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15003A" w:rsidRPr="004F7FBE" w:rsidRDefault="00235941" w:rsidP="00902E90">
      <w:pPr>
        <w:autoSpaceDN w:val="0"/>
        <w:ind w:firstLine="567"/>
        <w:jc w:val="both"/>
        <w:rPr>
          <w:b/>
        </w:rPr>
      </w:pPr>
      <w:r>
        <w:t>14</w:t>
      </w:r>
      <w:r w:rsidR="0015003A">
        <w:t xml:space="preserve">. </w:t>
      </w:r>
      <w:r w:rsidR="0015003A" w:rsidRPr="004F7FBE">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15003A" w:rsidRDefault="00235941" w:rsidP="00902E90">
      <w:pPr>
        <w:autoSpaceDN w:val="0"/>
        <w:ind w:firstLine="567"/>
        <w:jc w:val="both"/>
        <w:rPr>
          <w:b/>
        </w:rPr>
      </w:pPr>
      <w:r>
        <w:t>15</w:t>
      </w:r>
      <w:r w:rsidR="0015003A">
        <w:t xml:space="preserve">. </w:t>
      </w:r>
      <w:r w:rsidR="0015003A" w:rsidRPr="004F7FBE">
        <w:t>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15003A" w:rsidRDefault="0015003A" w:rsidP="00902E90">
      <w:pPr>
        <w:autoSpaceDN w:val="0"/>
        <w:ind w:firstLine="567"/>
        <w:jc w:val="both"/>
        <w:rPr>
          <w:b/>
        </w:rPr>
      </w:pPr>
    </w:p>
    <w:p w:rsidR="0015003A" w:rsidRDefault="0015003A" w:rsidP="00404E17">
      <w:pPr>
        <w:autoSpaceDN w:val="0"/>
        <w:jc w:val="center"/>
        <w:rPr>
          <w:b/>
        </w:rPr>
      </w:pPr>
      <w:r w:rsidRPr="00D765DA">
        <w:rPr>
          <w:b/>
        </w:rPr>
        <w:t>Спортивные площадки</w:t>
      </w:r>
    </w:p>
    <w:p w:rsidR="00472989" w:rsidRPr="00D765DA" w:rsidRDefault="00472989" w:rsidP="00902E90">
      <w:pPr>
        <w:autoSpaceDN w:val="0"/>
        <w:jc w:val="both"/>
        <w:rPr>
          <w:b/>
        </w:rPr>
      </w:pPr>
    </w:p>
    <w:p w:rsidR="000A584C" w:rsidRDefault="0015003A" w:rsidP="009A09EA">
      <w:pPr>
        <w:autoSpaceDE w:val="0"/>
        <w:autoSpaceDN w:val="0"/>
        <w:adjustRightInd w:val="0"/>
        <w:ind w:firstLine="567"/>
        <w:jc w:val="both"/>
        <w:rPr>
          <w:rFonts w:eastAsiaTheme="minorHAnsi"/>
          <w:lang w:eastAsia="en-US"/>
        </w:rPr>
      </w:pPr>
      <w:r w:rsidRPr="00FD71B8">
        <w:t>1.</w:t>
      </w:r>
      <w:r>
        <w:t xml:space="preserve"> </w:t>
      </w:r>
      <w:r w:rsidRPr="00FD71B8">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w:t>
      </w:r>
      <w:r w:rsidRPr="00FD71B8">
        <w:lastRenderedPageBreak/>
        <w:t>границы площадки до мест хранения легковых автомобилей следует принимать согласно СанПиН 2.2.1/2.1.1.1200</w:t>
      </w:r>
      <w:r w:rsidR="0072487B">
        <w:t>.</w:t>
      </w:r>
    </w:p>
    <w:p w:rsidR="0015003A" w:rsidRPr="004F7FBE" w:rsidRDefault="0015003A" w:rsidP="00902E90">
      <w:pPr>
        <w:autoSpaceDN w:val="0"/>
        <w:ind w:firstLine="567"/>
        <w:jc w:val="both"/>
        <w:rPr>
          <w:b/>
        </w:rPr>
      </w:pPr>
      <w:r>
        <w:t xml:space="preserve">2. </w:t>
      </w:r>
      <w:r w:rsidRPr="004F7FBE">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м</w:t>
      </w:r>
      <w:proofErr w:type="gramStart"/>
      <w:r w:rsidRPr="004F7FBE">
        <w:rPr>
          <w:vertAlign w:val="superscript"/>
        </w:rPr>
        <w:t>2</w:t>
      </w:r>
      <w:proofErr w:type="gramEnd"/>
      <w:r w:rsidRPr="004F7FBE">
        <w:t>,  школьного возраста  (100 детей) - не менее 250 м</w:t>
      </w:r>
      <w:r w:rsidRPr="004F7FBE">
        <w:rPr>
          <w:vertAlign w:val="superscript"/>
        </w:rPr>
        <w:t>2</w:t>
      </w:r>
      <w:r w:rsidRPr="004F7FBE">
        <w:t>.</w:t>
      </w:r>
    </w:p>
    <w:p w:rsidR="0015003A" w:rsidRPr="004F7FBE" w:rsidRDefault="0015003A" w:rsidP="00902E90">
      <w:pPr>
        <w:autoSpaceDN w:val="0"/>
        <w:ind w:firstLine="567"/>
        <w:jc w:val="both"/>
        <w:rPr>
          <w:b/>
        </w:rPr>
      </w:pPr>
      <w:r>
        <w:t xml:space="preserve">3. </w:t>
      </w:r>
      <w:r w:rsidRPr="004F7FBE">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5003A" w:rsidRPr="004F7FBE" w:rsidRDefault="0015003A" w:rsidP="00902E90">
      <w:pPr>
        <w:autoSpaceDN w:val="0"/>
        <w:ind w:firstLine="567"/>
        <w:jc w:val="both"/>
        <w:rPr>
          <w:b/>
        </w:rPr>
      </w:pPr>
      <w:r>
        <w:t>1</w:t>
      </w:r>
      <w:r w:rsidR="00235941">
        <w:t>)</w:t>
      </w:r>
      <w:r>
        <w:t xml:space="preserve"> </w:t>
      </w:r>
      <w:r w:rsidRPr="004F7FBE">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w:t>
      </w:r>
      <w:r w:rsidR="00235941">
        <w:t>е</w:t>
      </w:r>
      <w:r w:rsidRPr="004F7FBE">
        <w:t xml:space="preserve"> и рано сбрасывающ</w:t>
      </w:r>
      <w:r w:rsidR="00D86386">
        <w:t>и</w:t>
      </w:r>
      <w:r w:rsidR="00235941">
        <w:t>е</w:t>
      </w:r>
      <w:r w:rsidRPr="004F7FBE">
        <w:t xml:space="preserve"> листву. Для ограждения </w:t>
      </w:r>
      <w:proofErr w:type="gramStart"/>
      <w:r w:rsidRPr="004F7FBE">
        <w:t>площадки</w:t>
      </w:r>
      <w:proofErr w:type="gramEnd"/>
      <w:r w:rsidRPr="004F7FBE">
        <w:t xml:space="preserve"> возможно применять вертикальное озеленение.</w:t>
      </w:r>
    </w:p>
    <w:p w:rsidR="0015003A" w:rsidRPr="00D43BB2" w:rsidRDefault="0015003A" w:rsidP="00902E90">
      <w:pPr>
        <w:autoSpaceDN w:val="0"/>
        <w:ind w:firstLine="567"/>
        <w:jc w:val="both"/>
        <w:rPr>
          <w:b/>
        </w:rPr>
      </w:pPr>
      <w:r>
        <w:t>2</w:t>
      </w:r>
      <w:r w:rsidR="00235941">
        <w:t>)</w:t>
      </w:r>
      <w:r>
        <w:t xml:space="preserve"> </w:t>
      </w:r>
      <w:r w:rsidRPr="004F7FBE">
        <w:t>Площадки рекомендуется оборудовать сетчатым ограждением высотой 2,5-3 м, а в местах примыкания спортивных площадок друг к</w:t>
      </w:r>
      <w:r>
        <w:t xml:space="preserve"> другу - высотой не менее 1,2 м</w:t>
      </w:r>
    </w:p>
    <w:p w:rsidR="0015003A" w:rsidRDefault="0015003A" w:rsidP="00902E90">
      <w:pPr>
        <w:jc w:val="both"/>
      </w:pPr>
    </w:p>
    <w:p w:rsidR="0015003A" w:rsidRDefault="0015003A" w:rsidP="00902E90">
      <w:pPr>
        <w:jc w:val="both"/>
      </w:pPr>
    </w:p>
    <w:p w:rsidR="0015003A" w:rsidRPr="00045E6C" w:rsidRDefault="0015003A" w:rsidP="00404E17">
      <w:pPr>
        <w:spacing w:after="200" w:line="276" w:lineRule="auto"/>
        <w:ind w:firstLine="567"/>
        <w:jc w:val="center"/>
        <w:rPr>
          <w:b/>
          <w:bCs/>
          <w:lang w:eastAsia="en-US"/>
        </w:rPr>
      </w:pPr>
      <w:r w:rsidRPr="00045E6C">
        <w:rPr>
          <w:b/>
          <w:lang w:eastAsia="en-US"/>
        </w:rPr>
        <w:t>Мероприятия по содержан</w:t>
      </w:r>
      <w:r>
        <w:rPr>
          <w:b/>
          <w:lang w:eastAsia="en-US"/>
        </w:rPr>
        <w:t>ию детских, спортивных площадок</w:t>
      </w:r>
      <w:r w:rsidRPr="00045E6C">
        <w:rPr>
          <w:b/>
          <w:lang w:eastAsia="en-US"/>
        </w:rPr>
        <w:t xml:space="preserve"> и требования к осуществлени</w:t>
      </w:r>
      <w:r>
        <w:rPr>
          <w:b/>
          <w:lang w:eastAsia="en-US"/>
        </w:rPr>
        <w:t>ю указанных мероприятий</w:t>
      </w:r>
    </w:p>
    <w:p w:rsidR="0015003A" w:rsidRPr="00B7606F" w:rsidRDefault="0015003A" w:rsidP="00902E90">
      <w:pPr>
        <w:spacing w:after="200"/>
        <w:ind w:firstLine="567"/>
        <w:contextualSpacing/>
        <w:jc w:val="both"/>
        <w:rPr>
          <w:b/>
          <w:bCs/>
          <w:lang w:eastAsia="en-US"/>
        </w:rPr>
      </w:pPr>
      <w:r w:rsidRPr="00B7606F">
        <w:rPr>
          <w:lang w:eastAsia="en-US"/>
        </w:rPr>
        <w:t>1. Мероприятия по содержанию детских, спортивных площадок и элементов благоустройства, расположенных на них, включают:</w:t>
      </w:r>
    </w:p>
    <w:p w:rsidR="0015003A" w:rsidRPr="00B7606F" w:rsidRDefault="0015003A" w:rsidP="00902E90">
      <w:pPr>
        <w:spacing w:after="200"/>
        <w:ind w:firstLine="567"/>
        <w:contextualSpacing/>
        <w:jc w:val="both"/>
        <w:rPr>
          <w:b/>
          <w:bCs/>
          <w:lang w:eastAsia="en-US"/>
        </w:rPr>
      </w:pPr>
      <w:r w:rsidRPr="00B7606F">
        <w:rPr>
          <w:lang w:eastAsia="en-US"/>
        </w:rPr>
        <w:t>1</w:t>
      </w:r>
      <w:r w:rsidR="00235941">
        <w:rPr>
          <w:lang w:eastAsia="en-US"/>
        </w:rPr>
        <w:t>)</w:t>
      </w:r>
      <w:r w:rsidRPr="00B7606F">
        <w:rPr>
          <w:lang w:eastAsia="en-US"/>
        </w:rPr>
        <w:t xml:space="preserve"> Осмотр площадок;</w:t>
      </w:r>
    </w:p>
    <w:p w:rsidR="0015003A" w:rsidRPr="00B7606F" w:rsidRDefault="0015003A" w:rsidP="00902E90">
      <w:pPr>
        <w:spacing w:after="200"/>
        <w:ind w:firstLine="567"/>
        <w:contextualSpacing/>
        <w:jc w:val="both"/>
        <w:rPr>
          <w:b/>
          <w:bCs/>
          <w:lang w:eastAsia="en-US"/>
        </w:rPr>
      </w:pPr>
      <w:r w:rsidRPr="00B7606F">
        <w:rPr>
          <w:lang w:eastAsia="en-US"/>
        </w:rPr>
        <w:t>2</w:t>
      </w:r>
      <w:r w:rsidR="00235941">
        <w:rPr>
          <w:lang w:eastAsia="en-US"/>
        </w:rPr>
        <w:t>)</w:t>
      </w:r>
      <w:r w:rsidRPr="00B7606F">
        <w:rPr>
          <w:lang w:eastAsia="en-US"/>
        </w:rPr>
        <w:t xml:space="preserve"> Поддержание чистоты и технически исправного состояния площадок и элементов благоустройства, расположенных на них;</w:t>
      </w:r>
    </w:p>
    <w:p w:rsidR="0015003A" w:rsidRDefault="0015003A" w:rsidP="00902E90">
      <w:pPr>
        <w:spacing w:after="200"/>
        <w:ind w:firstLine="567"/>
        <w:contextualSpacing/>
        <w:jc w:val="both"/>
        <w:rPr>
          <w:lang w:eastAsia="en-US"/>
        </w:rPr>
      </w:pPr>
      <w:r w:rsidRPr="00B7606F">
        <w:rPr>
          <w:lang w:eastAsia="en-US"/>
        </w:rPr>
        <w:t>3</w:t>
      </w:r>
      <w:r w:rsidR="00235941">
        <w:rPr>
          <w:lang w:eastAsia="en-US"/>
        </w:rPr>
        <w:t>)</w:t>
      </w:r>
      <w:r w:rsidRPr="00B7606F">
        <w:rPr>
          <w:lang w:eastAsia="en-US"/>
        </w:rPr>
        <w:t xml:space="preserve"> Ремонт элементов благоустройс</w:t>
      </w:r>
      <w:r>
        <w:rPr>
          <w:lang w:eastAsia="en-US"/>
        </w:rPr>
        <w:t>тва, расположенных на площадках;</w:t>
      </w:r>
    </w:p>
    <w:p w:rsidR="0015003A" w:rsidRPr="00B7606F" w:rsidRDefault="0015003A" w:rsidP="00902E90">
      <w:pPr>
        <w:spacing w:after="200"/>
        <w:ind w:firstLine="567"/>
        <w:contextualSpacing/>
        <w:jc w:val="both"/>
        <w:rPr>
          <w:b/>
          <w:bCs/>
          <w:lang w:eastAsia="en-US"/>
        </w:rPr>
      </w:pPr>
      <w:r>
        <w:rPr>
          <w:lang w:eastAsia="en-US"/>
        </w:rPr>
        <w:t>4</w:t>
      </w:r>
      <w:r w:rsidR="00235941">
        <w:rPr>
          <w:lang w:eastAsia="en-US"/>
        </w:rPr>
        <w:t>)</w:t>
      </w:r>
      <w:r>
        <w:rPr>
          <w:lang w:eastAsia="en-US"/>
        </w:rPr>
        <w:t xml:space="preserve"> Своевременный демонтаж пришедшего в негодность оборудования.</w:t>
      </w:r>
    </w:p>
    <w:p w:rsidR="0015003A" w:rsidRPr="00B7606F" w:rsidRDefault="0015003A" w:rsidP="00902E90">
      <w:pPr>
        <w:spacing w:after="200"/>
        <w:ind w:firstLine="567"/>
        <w:contextualSpacing/>
        <w:jc w:val="both"/>
        <w:rPr>
          <w:b/>
          <w:bCs/>
          <w:lang w:eastAsia="en-US"/>
        </w:rPr>
      </w:pPr>
      <w:r w:rsidRPr="00B7606F">
        <w:rPr>
          <w:lang w:eastAsia="en-US"/>
        </w:rPr>
        <w:t>2. Требования к осмотру площадок.</w:t>
      </w:r>
    </w:p>
    <w:p w:rsidR="0015003A" w:rsidRPr="00B7606F" w:rsidRDefault="0015003A" w:rsidP="00902E90">
      <w:pPr>
        <w:spacing w:after="200"/>
        <w:ind w:firstLine="567"/>
        <w:contextualSpacing/>
        <w:jc w:val="both"/>
        <w:rPr>
          <w:b/>
          <w:bCs/>
          <w:lang w:eastAsia="en-US"/>
        </w:rPr>
      </w:pPr>
      <w:r w:rsidRPr="00B7606F">
        <w:rPr>
          <w:lang w:eastAsia="en-US"/>
        </w:rPr>
        <w:t>1</w:t>
      </w:r>
      <w:r w:rsidR="00235941">
        <w:rPr>
          <w:lang w:eastAsia="en-US"/>
        </w:rPr>
        <w:t>)</w:t>
      </w:r>
      <w:r w:rsidRPr="00B7606F">
        <w:rPr>
          <w:lang w:eastAsia="en-US"/>
        </w:rPr>
        <w:t xml:space="preserve"> В целях своевременного выявления ненадлежащего состояния площадок </w:t>
      </w:r>
      <w:r w:rsidR="00235941" w:rsidRPr="00B7606F">
        <w:rPr>
          <w:lang w:eastAsia="en-US"/>
        </w:rPr>
        <w:t>лицом</w:t>
      </w:r>
      <w:r w:rsidR="00235941">
        <w:rPr>
          <w:lang w:eastAsia="en-US"/>
        </w:rPr>
        <w:t xml:space="preserve">, </w:t>
      </w:r>
      <w:r w:rsidRPr="00B7606F">
        <w:rPr>
          <w:lang w:eastAsia="en-US"/>
        </w:rPr>
        <w:t xml:space="preserve">уполномоченным </w:t>
      </w:r>
      <w:r w:rsidR="00235941">
        <w:rPr>
          <w:lang w:eastAsia="en-US"/>
        </w:rPr>
        <w:t xml:space="preserve">и ответственным за их </w:t>
      </w:r>
      <w:r w:rsidRPr="00B7606F">
        <w:rPr>
          <w:lang w:eastAsia="en-US"/>
        </w:rPr>
        <w:t>содержание</w:t>
      </w:r>
      <w:r w:rsidR="00235941">
        <w:rPr>
          <w:lang w:eastAsia="en-US"/>
        </w:rPr>
        <w:t>,</w:t>
      </w:r>
      <w:r w:rsidRPr="00B7606F">
        <w:rPr>
          <w:lang w:eastAsia="en-US"/>
        </w:rPr>
        <w:t xml:space="preserve"> проводятся осмотры площадок, которые включают: </w:t>
      </w:r>
    </w:p>
    <w:p w:rsidR="0015003A" w:rsidRPr="00B7606F" w:rsidRDefault="0015003A" w:rsidP="00902E90">
      <w:pPr>
        <w:spacing w:after="200"/>
        <w:ind w:firstLine="567"/>
        <w:contextualSpacing/>
        <w:jc w:val="both"/>
        <w:rPr>
          <w:b/>
          <w:bCs/>
          <w:lang w:eastAsia="en-US"/>
        </w:rPr>
      </w:pPr>
      <w:r w:rsidRPr="00B7606F">
        <w:rPr>
          <w:lang w:eastAsia="en-US"/>
        </w:rPr>
        <w:t>- первичный осмотр и проверку оборудования перед приемкой работ по размещению элементов благоустройства, расположенных на площадках;</w:t>
      </w:r>
    </w:p>
    <w:p w:rsidR="0015003A" w:rsidRPr="00B7606F" w:rsidRDefault="0015003A" w:rsidP="00902E90">
      <w:pPr>
        <w:spacing w:after="200"/>
        <w:ind w:firstLine="567"/>
        <w:contextualSpacing/>
        <w:jc w:val="both"/>
        <w:rPr>
          <w:b/>
          <w:bCs/>
          <w:lang w:eastAsia="en-US"/>
        </w:rPr>
      </w:pPr>
      <w:r w:rsidRPr="00B7606F">
        <w:rPr>
          <w:lang w:eastAsia="en-US"/>
        </w:rPr>
        <w:t>-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климатическими условиями, актами вандализма;</w:t>
      </w:r>
    </w:p>
    <w:p w:rsidR="0015003A" w:rsidRPr="00B7606F" w:rsidRDefault="0015003A" w:rsidP="00902E90">
      <w:pPr>
        <w:spacing w:after="200"/>
        <w:ind w:firstLine="567"/>
        <w:contextualSpacing/>
        <w:jc w:val="both"/>
        <w:rPr>
          <w:b/>
          <w:bCs/>
          <w:lang w:eastAsia="en-US"/>
        </w:rPr>
      </w:pPr>
      <w:r w:rsidRPr="00B7606F">
        <w:rPr>
          <w:lang w:eastAsia="en-US"/>
        </w:rPr>
        <w:t>- функциональный осмотр представляет собой детальный осмотр в целях проверки исправности и устойчивости оборудования, выявления износа элементов конструкции оборудования;</w:t>
      </w:r>
    </w:p>
    <w:p w:rsidR="0015003A" w:rsidRPr="00B7606F" w:rsidRDefault="0015003A" w:rsidP="00902E90">
      <w:pPr>
        <w:spacing w:after="200"/>
        <w:ind w:firstLine="567"/>
        <w:contextualSpacing/>
        <w:jc w:val="both"/>
        <w:rPr>
          <w:b/>
          <w:bCs/>
          <w:lang w:eastAsia="en-US"/>
        </w:rPr>
      </w:pPr>
      <w:r w:rsidRPr="00B7606F">
        <w:rPr>
          <w:lang w:eastAsia="en-US"/>
        </w:rPr>
        <w:t>- основной осмотр, представляет собой осмотр в целях оценки соответствия технического состояния оборудования требованиям безопасности.</w:t>
      </w:r>
    </w:p>
    <w:p w:rsidR="0015003A" w:rsidRPr="00B7606F" w:rsidRDefault="0015003A" w:rsidP="00902E90">
      <w:pPr>
        <w:spacing w:after="200"/>
        <w:ind w:firstLine="567"/>
        <w:contextualSpacing/>
        <w:jc w:val="both"/>
        <w:rPr>
          <w:b/>
          <w:bCs/>
          <w:lang w:eastAsia="en-US"/>
        </w:rPr>
      </w:pPr>
      <w:r w:rsidRPr="00B7606F">
        <w:rPr>
          <w:lang w:eastAsia="en-US"/>
        </w:rPr>
        <w:t>2</w:t>
      </w:r>
      <w:r w:rsidR="001B2266">
        <w:rPr>
          <w:lang w:eastAsia="en-US"/>
        </w:rPr>
        <w:t>)</w:t>
      </w:r>
      <w:r w:rsidRPr="00B7606F">
        <w:rPr>
          <w:lang w:eastAsia="en-US"/>
        </w:rPr>
        <w:t xml:space="preserve"> Визуальный осмотр элементов благоустройства площадок осуществляется:</w:t>
      </w:r>
    </w:p>
    <w:p w:rsidR="0015003A" w:rsidRPr="00B7606F" w:rsidRDefault="0015003A" w:rsidP="00902E90">
      <w:pPr>
        <w:spacing w:after="200"/>
        <w:ind w:firstLine="567"/>
        <w:contextualSpacing/>
        <w:jc w:val="both"/>
        <w:rPr>
          <w:b/>
          <w:bCs/>
          <w:lang w:eastAsia="en-US"/>
        </w:rPr>
      </w:pPr>
      <w:r w:rsidRPr="00B7606F">
        <w:rPr>
          <w:lang w:eastAsia="en-US"/>
        </w:rPr>
        <w:t>- с 31 октября по 30 апреля – по мере необходимости/в случае обращения граждан, организаций, но не реже одного раза в месяц;</w:t>
      </w:r>
    </w:p>
    <w:p w:rsidR="0015003A" w:rsidRPr="00B7606F" w:rsidRDefault="0015003A" w:rsidP="00902E90">
      <w:pPr>
        <w:spacing w:after="200"/>
        <w:ind w:firstLine="567"/>
        <w:contextualSpacing/>
        <w:jc w:val="both"/>
        <w:rPr>
          <w:b/>
          <w:bCs/>
          <w:lang w:eastAsia="en-US"/>
        </w:rPr>
      </w:pPr>
      <w:r w:rsidRPr="00B7606F">
        <w:rPr>
          <w:lang w:eastAsia="en-US"/>
        </w:rPr>
        <w:t>- с 1 мая по 30 октября – еженедельно.</w:t>
      </w:r>
    </w:p>
    <w:p w:rsidR="0015003A" w:rsidRPr="00B7606F" w:rsidRDefault="0015003A" w:rsidP="00902E90">
      <w:pPr>
        <w:spacing w:after="200"/>
        <w:ind w:firstLine="567"/>
        <w:contextualSpacing/>
        <w:jc w:val="both"/>
        <w:rPr>
          <w:b/>
          <w:bCs/>
          <w:lang w:eastAsia="en-US"/>
        </w:rPr>
      </w:pPr>
      <w:r w:rsidRPr="00B7606F">
        <w:rPr>
          <w:lang w:eastAsia="en-US"/>
        </w:rPr>
        <w:t>3</w:t>
      </w:r>
      <w:r w:rsidR="001B2266">
        <w:rPr>
          <w:lang w:eastAsia="en-US"/>
        </w:rPr>
        <w:t>)</w:t>
      </w:r>
      <w:r w:rsidRPr="00B7606F">
        <w:rPr>
          <w:lang w:eastAsia="en-US"/>
        </w:rPr>
        <w:t xml:space="preserve"> Функциональный осмотр проводится с периодичностью один раз в один-три месяца в соответствии с учетом интенсивности использования площадки. Особое </w:t>
      </w:r>
      <w:r w:rsidRPr="00B7606F">
        <w:rPr>
          <w:lang w:eastAsia="en-US"/>
        </w:rPr>
        <w:lastRenderedPageBreak/>
        <w:t>внимание уделяется скрытым, труднодоступным частям элементов благоустройства, расположенных на площадках.</w:t>
      </w:r>
    </w:p>
    <w:p w:rsidR="0015003A" w:rsidRPr="00B7606F" w:rsidRDefault="0015003A" w:rsidP="00902E90">
      <w:pPr>
        <w:spacing w:after="200"/>
        <w:ind w:firstLine="567"/>
        <w:contextualSpacing/>
        <w:jc w:val="both"/>
        <w:rPr>
          <w:b/>
          <w:bCs/>
          <w:lang w:eastAsia="en-US"/>
        </w:rPr>
      </w:pPr>
      <w:r w:rsidRPr="00B7606F">
        <w:rPr>
          <w:lang w:eastAsia="en-US"/>
        </w:rPr>
        <w:t>4</w:t>
      </w:r>
      <w:r w:rsidR="001B2266">
        <w:rPr>
          <w:lang w:eastAsia="en-US"/>
        </w:rPr>
        <w:t xml:space="preserve">) </w:t>
      </w:r>
      <w:r w:rsidRPr="00B7606F">
        <w:rPr>
          <w:lang w:eastAsia="en-US"/>
        </w:rPr>
        <w:t>Основной осмотр проводится раз в год.</w:t>
      </w:r>
    </w:p>
    <w:p w:rsidR="0015003A" w:rsidRPr="00B7606F" w:rsidRDefault="0015003A" w:rsidP="00902E90">
      <w:pPr>
        <w:spacing w:after="200"/>
        <w:ind w:firstLine="567"/>
        <w:contextualSpacing/>
        <w:jc w:val="both"/>
        <w:rPr>
          <w:b/>
          <w:bCs/>
          <w:lang w:eastAsia="en-US"/>
        </w:rPr>
      </w:pPr>
      <w:r w:rsidRPr="00B7606F">
        <w:rPr>
          <w:lang w:eastAsia="en-US"/>
        </w:rPr>
        <w:t>В ходе ежегодного осмотра определяются: наличие гниения деревянных элементов, коррозии металлических элементов, влияние выполненных работ на безопасность оборудования.</w:t>
      </w:r>
    </w:p>
    <w:p w:rsidR="0015003A" w:rsidRPr="00B7606F" w:rsidRDefault="0015003A" w:rsidP="00902E90">
      <w:pPr>
        <w:spacing w:after="200"/>
        <w:ind w:firstLine="567"/>
        <w:contextualSpacing/>
        <w:jc w:val="both"/>
        <w:rPr>
          <w:b/>
          <w:bCs/>
          <w:lang w:eastAsia="en-US"/>
        </w:rPr>
      </w:pPr>
      <w:r w:rsidRPr="00B7606F">
        <w:rPr>
          <w:lang w:eastAsia="en-US"/>
        </w:rPr>
        <w:t>По результатам ежегодного осмотра выявляются дефекты элементов благоустройства, подлежащие устранению, определяются характер и объем необходимых ремонтных работ и составляется акт осмотра.</w:t>
      </w:r>
    </w:p>
    <w:p w:rsidR="0015003A" w:rsidRPr="00B7606F" w:rsidRDefault="0015003A" w:rsidP="00902E90">
      <w:pPr>
        <w:spacing w:after="200"/>
        <w:ind w:firstLine="567"/>
        <w:contextualSpacing/>
        <w:jc w:val="both"/>
        <w:rPr>
          <w:b/>
          <w:bCs/>
          <w:lang w:eastAsia="en-US"/>
        </w:rPr>
      </w:pPr>
      <w:r w:rsidRPr="00B7606F">
        <w:rPr>
          <w:lang w:eastAsia="en-US"/>
        </w:rPr>
        <w:t>5</w:t>
      </w:r>
      <w:r w:rsidR="001B2266">
        <w:rPr>
          <w:lang w:eastAsia="en-US"/>
        </w:rPr>
        <w:t>)</w:t>
      </w:r>
      <w:r w:rsidRPr="00B7606F">
        <w:rPr>
          <w:lang w:eastAsia="en-US"/>
        </w:rP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или удалено с площадки.</w:t>
      </w:r>
    </w:p>
    <w:p w:rsidR="0015003A" w:rsidRPr="00B7606F" w:rsidRDefault="0015003A" w:rsidP="00902E90">
      <w:pPr>
        <w:spacing w:after="200"/>
        <w:ind w:firstLine="567"/>
        <w:contextualSpacing/>
        <w:jc w:val="both"/>
        <w:rPr>
          <w:b/>
          <w:bCs/>
          <w:lang w:eastAsia="en-US"/>
        </w:rPr>
      </w:pPr>
      <w:r w:rsidRPr="00B7606F">
        <w:rPr>
          <w:lang w:eastAsia="en-US"/>
        </w:rPr>
        <w:t>6</w:t>
      </w:r>
      <w:r w:rsidR="001B2266">
        <w:rPr>
          <w:lang w:eastAsia="en-US"/>
        </w:rPr>
        <w:t>)</w:t>
      </w:r>
      <w:r w:rsidRPr="00B7606F">
        <w:rPr>
          <w:lang w:eastAsia="en-US"/>
        </w:rPr>
        <w:t xml:space="preserve"> Результаты осмотра площадок и проведение работ по содержанию и ремонту площадок регистрируются в журнале, который хранится у</w:t>
      </w:r>
      <w:r w:rsidR="001B2266">
        <w:rPr>
          <w:lang w:eastAsia="en-US"/>
        </w:rPr>
        <w:t xml:space="preserve"> лица,</w:t>
      </w:r>
      <w:r w:rsidRPr="00B7606F">
        <w:rPr>
          <w:lang w:eastAsia="en-US"/>
        </w:rPr>
        <w:t xml:space="preserve"> уполномоченного </w:t>
      </w:r>
      <w:r w:rsidR="001B2266">
        <w:rPr>
          <w:lang w:eastAsia="en-US"/>
        </w:rPr>
        <w:t>и ответственного за их</w:t>
      </w:r>
      <w:r w:rsidRPr="00B7606F">
        <w:rPr>
          <w:lang w:eastAsia="en-US"/>
        </w:rPr>
        <w:t xml:space="preserve"> содержание.</w:t>
      </w:r>
    </w:p>
    <w:p w:rsidR="0015003A" w:rsidRPr="00B7606F" w:rsidRDefault="0015003A" w:rsidP="00902E90">
      <w:pPr>
        <w:spacing w:after="200"/>
        <w:ind w:firstLine="567"/>
        <w:contextualSpacing/>
        <w:jc w:val="both"/>
        <w:rPr>
          <w:b/>
          <w:bCs/>
          <w:lang w:eastAsia="en-US"/>
        </w:rPr>
      </w:pPr>
      <w:r w:rsidRPr="00B7606F">
        <w:rPr>
          <w:lang w:eastAsia="en-US"/>
        </w:rPr>
        <w:t>7</w:t>
      </w:r>
      <w:r w:rsidR="001B2266">
        <w:rPr>
          <w:lang w:eastAsia="en-US"/>
        </w:rPr>
        <w:t>)</w:t>
      </w:r>
      <w:r w:rsidRPr="00B7606F">
        <w:rPr>
          <w:lang w:eastAsia="en-US"/>
        </w:rPr>
        <w:t xml:space="preserve"> Вся эксплуатационная документация (паспорт, акт осмотра и проверки, график осмотров, журнал и т.п.) подлежит постоянному хранению.</w:t>
      </w:r>
    </w:p>
    <w:p w:rsidR="0015003A" w:rsidRPr="00B7606F" w:rsidRDefault="0015003A" w:rsidP="00902E90">
      <w:pPr>
        <w:spacing w:after="200"/>
        <w:ind w:firstLine="567"/>
        <w:contextualSpacing/>
        <w:jc w:val="both"/>
        <w:rPr>
          <w:b/>
          <w:bCs/>
          <w:lang w:eastAsia="en-US"/>
        </w:rPr>
      </w:pPr>
      <w:r w:rsidRPr="00B7606F">
        <w:rPr>
          <w:lang w:eastAsia="en-US"/>
        </w:rPr>
        <w:t>3. Требования к поддержанию чистоты и технически исправного состояния площадок и элементов благоу</w:t>
      </w:r>
      <w:r w:rsidR="001B2266">
        <w:rPr>
          <w:lang w:eastAsia="en-US"/>
        </w:rPr>
        <w:t>стройства, расположенных на них:</w:t>
      </w:r>
    </w:p>
    <w:p w:rsidR="0015003A" w:rsidRPr="00B7606F" w:rsidRDefault="0015003A" w:rsidP="00902E90">
      <w:pPr>
        <w:spacing w:after="200"/>
        <w:ind w:firstLine="567"/>
        <w:contextualSpacing/>
        <w:jc w:val="both"/>
        <w:rPr>
          <w:b/>
          <w:bCs/>
          <w:lang w:eastAsia="en-US"/>
        </w:rPr>
      </w:pPr>
      <w:r w:rsidRPr="00B7606F">
        <w:rPr>
          <w:lang w:eastAsia="en-US"/>
        </w:rPr>
        <w:t>1</w:t>
      </w:r>
      <w:r w:rsidR="001B2266">
        <w:rPr>
          <w:lang w:eastAsia="en-US"/>
        </w:rPr>
        <w:t>)</w:t>
      </w:r>
      <w:r w:rsidRPr="00B7606F">
        <w:rPr>
          <w:lang w:eastAsia="en-US"/>
        </w:rPr>
        <w:t xml:space="preserve"> Мероприятия по поддержанию чистоты и технически исправного состояния площадок</w:t>
      </w:r>
      <w:r>
        <w:rPr>
          <w:lang w:eastAsia="en-US"/>
        </w:rPr>
        <w:t xml:space="preserve"> </w:t>
      </w:r>
      <w:r w:rsidRPr="00B7606F">
        <w:rPr>
          <w:lang w:eastAsia="en-US"/>
        </w:rPr>
        <w:t>и элементов благоустройства, расположенных на них, включают:</w:t>
      </w:r>
    </w:p>
    <w:p w:rsidR="0015003A" w:rsidRPr="00B7606F" w:rsidRDefault="0015003A" w:rsidP="00902E90">
      <w:pPr>
        <w:spacing w:after="200"/>
        <w:ind w:firstLine="567"/>
        <w:contextualSpacing/>
        <w:jc w:val="both"/>
        <w:rPr>
          <w:b/>
          <w:bCs/>
          <w:lang w:eastAsia="en-US"/>
        </w:rPr>
      </w:pPr>
      <w:r w:rsidRPr="00B7606F">
        <w:rPr>
          <w:lang w:eastAsia="en-US"/>
        </w:rPr>
        <w:t>- проверку и подтягивание узлов крепления;</w:t>
      </w:r>
    </w:p>
    <w:p w:rsidR="0015003A" w:rsidRPr="00B7606F" w:rsidRDefault="0015003A" w:rsidP="00902E90">
      <w:pPr>
        <w:spacing w:after="200"/>
        <w:ind w:firstLine="567"/>
        <w:contextualSpacing/>
        <w:jc w:val="both"/>
        <w:rPr>
          <w:b/>
          <w:bCs/>
          <w:lang w:eastAsia="en-US"/>
        </w:rPr>
      </w:pPr>
      <w:r w:rsidRPr="00B7606F">
        <w:rPr>
          <w:lang w:eastAsia="en-US"/>
        </w:rPr>
        <w:t>- обновление окраски элементов благоустройства;</w:t>
      </w:r>
    </w:p>
    <w:p w:rsidR="0015003A" w:rsidRPr="00B7606F" w:rsidRDefault="0015003A" w:rsidP="00902E90">
      <w:pPr>
        <w:spacing w:after="200"/>
        <w:ind w:firstLine="567"/>
        <w:contextualSpacing/>
        <w:jc w:val="both"/>
        <w:rPr>
          <w:b/>
          <w:bCs/>
          <w:lang w:eastAsia="en-US"/>
        </w:rPr>
      </w:pPr>
      <w:r w:rsidRPr="00B7606F">
        <w:rPr>
          <w:lang w:eastAsia="en-US"/>
        </w:rPr>
        <w:t xml:space="preserve">- обслуживание </w:t>
      </w:r>
      <w:proofErr w:type="spellStart"/>
      <w:r w:rsidRPr="00B7606F">
        <w:rPr>
          <w:lang w:eastAsia="en-US"/>
        </w:rPr>
        <w:t>ударопоглощающих</w:t>
      </w:r>
      <w:proofErr w:type="spellEnd"/>
      <w:r w:rsidRPr="00B7606F">
        <w:rPr>
          <w:lang w:eastAsia="en-US"/>
        </w:rPr>
        <w:t xml:space="preserve"> покрытий;</w:t>
      </w:r>
    </w:p>
    <w:p w:rsidR="0015003A" w:rsidRPr="00B7606F" w:rsidRDefault="0015003A" w:rsidP="00902E90">
      <w:pPr>
        <w:spacing w:after="200"/>
        <w:ind w:firstLine="567"/>
        <w:contextualSpacing/>
        <w:jc w:val="both"/>
        <w:rPr>
          <w:b/>
          <w:bCs/>
          <w:lang w:eastAsia="en-US"/>
        </w:rPr>
      </w:pPr>
      <w:r w:rsidRPr="00B7606F">
        <w:rPr>
          <w:lang w:eastAsia="en-US"/>
        </w:rPr>
        <w:t>- смазку подшипников;</w:t>
      </w:r>
    </w:p>
    <w:p w:rsidR="0015003A" w:rsidRPr="00B7606F" w:rsidRDefault="0015003A" w:rsidP="00902E90">
      <w:pPr>
        <w:spacing w:after="200"/>
        <w:ind w:firstLine="567"/>
        <w:contextualSpacing/>
        <w:jc w:val="both"/>
        <w:rPr>
          <w:b/>
          <w:bCs/>
          <w:lang w:eastAsia="en-US"/>
        </w:rPr>
      </w:pPr>
      <w:r w:rsidRPr="00B7606F">
        <w:rPr>
          <w:lang w:eastAsia="en-US"/>
        </w:rPr>
        <w:t xml:space="preserve">- нанесение на элементы благоустройства маркировок, обозначающих требуемый уровень </w:t>
      </w:r>
      <w:proofErr w:type="spellStart"/>
      <w:r w:rsidRPr="00B7606F">
        <w:rPr>
          <w:lang w:eastAsia="en-US"/>
        </w:rPr>
        <w:t>ударопоглощающих</w:t>
      </w:r>
      <w:proofErr w:type="spellEnd"/>
      <w:r w:rsidRPr="00B7606F">
        <w:rPr>
          <w:lang w:eastAsia="en-US"/>
        </w:rPr>
        <w:t xml:space="preserve"> покрытий из сыпучих материалов;</w:t>
      </w:r>
    </w:p>
    <w:p w:rsidR="0015003A" w:rsidRPr="00B7606F" w:rsidRDefault="0015003A" w:rsidP="00902E90">
      <w:pPr>
        <w:spacing w:after="200"/>
        <w:ind w:firstLine="567"/>
        <w:contextualSpacing/>
        <w:jc w:val="both"/>
        <w:rPr>
          <w:b/>
          <w:bCs/>
          <w:lang w:eastAsia="en-US"/>
        </w:rPr>
      </w:pPr>
      <w:r w:rsidRPr="00B7606F">
        <w:rPr>
          <w:lang w:eastAsia="en-US"/>
        </w:rPr>
        <w:t>- обеспечение чистоты элементов благоустройства, включая покрытие площадки;</w:t>
      </w:r>
    </w:p>
    <w:p w:rsidR="0015003A" w:rsidRPr="00B7606F" w:rsidRDefault="0015003A" w:rsidP="00902E90">
      <w:pPr>
        <w:spacing w:after="200"/>
        <w:ind w:firstLine="567"/>
        <w:contextualSpacing/>
        <w:jc w:val="both"/>
        <w:rPr>
          <w:b/>
          <w:bCs/>
          <w:lang w:eastAsia="en-US"/>
        </w:rPr>
      </w:pPr>
      <w:r w:rsidRPr="00B7606F">
        <w:rPr>
          <w:lang w:eastAsia="en-US"/>
        </w:rPr>
        <w:t xml:space="preserve">- восстановление </w:t>
      </w:r>
      <w:proofErr w:type="spellStart"/>
      <w:r w:rsidRPr="00B7606F">
        <w:rPr>
          <w:lang w:eastAsia="en-US"/>
        </w:rPr>
        <w:t>ударопоглощающих</w:t>
      </w:r>
      <w:proofErr w:type="spellEnd"/>
      <w:r w:rsidRPr="00B7606F">
        <w:rPr>
          <w:lang w:eastAsia="en-US"/>
        </w:rPr>
        <w:t xml:space="preserve"> покрытий из сыпучих материалов и корректировка их уровня;</w:t>
      </w:r>
    </w:p>
    <w:p w:rsidR="0015003A" w:rsidRPr="00B7606F" w:rsidRDefault="0015003A" w:rsidP="00902E90">
      <w:pPr>
        <w:spacing w:after="200"/>
        <w:ind w:firstLine="567"/>
        <w:contextualSpacing/>
        <w:jc w:val="both"/>
        <w:rPr>
          <w:b/>
          <w:bCs/>
          <w:lang w:eastAsia="en-US"/>
        </w:rPr>
      </w:pPr>
      <w:r w:rsidRPr="00B7606F">
        <w:rPr>
          <w:lang w:eastAsia="en-US"/>
        </w:rPr>
        <w:t>- в случае необходимости осуществление подсыпки или замены песка в песочнице;</w:t>
      </w:r>
    </w:p>
    <w:p w:rsidR="0015003A" w:rsidRPr="00B7606F" w:rsidRDefault="0015003A" w:rsidP="00902E90">
      <w:pPr>
        <w:spacing w:after="200"/>
        <w:ind w:firstLine="567"/>
        <w:contextualSpacing/>
        <w:jc w:val="both"/>
        <w:rPr>
          <w:b/>
          <w:bCs/>
          <w:lang w:eastAsia="en-US"/>
        </w:rPr>
      </w:pPr>
      <w:r w:rsidRPr="00B7606F">
        <w:rPr>
          <w:lang w:eastAsia="en-US"/>
        </w:rPr>
        <w:t>- оборудование площадки урнами (удаление мусора из урн в утренние часы по мере необходимости, но не реже одного раза в сутки);</w:t>
      </w:r>
    </w:p>
    <w:p w:rsidR="0015003A" w:rsidRPr="00B7606F" w:rsidRDefault="0015003A" w:rsidP="00902E90">
      <w:pPr>
        <w:spacing w:after="200"/>
        <w:ind w:firstLine="567"/>
        <w:contextualSpacing/>
        <w:jc w:val="both"/>
        <w:rPr>
          <w:b/>
          <w:bCs/>
          <w:lang w:eastAsia="en-US"/>
        </w:rPr>
      </w:pPr>
      <w:r w:rsidRPr="00B7606F">
        <w:rPr>
          <w:lang w:eastAsia="en-US"/>
        </w:rPr>
        <w:t>- в зимнее время очищение площадки от снега в течение пяти часов после окончания снегопада, в летнее время подметание площадки не реже одного раза в сутки.</w:t>
      </w:r>
    </w:p>
    <w:p w:rsidR="0015003A" w:rsidRPr="00B7606F" w:rsidRDefault="0015003A" w:rsidP="00902E90">
      <w:pPr>
        <w:ind w:firstLine="567"/>
        <w:contextualSpacing/>
        <w:jc w:val="both"/>
        <w:textAlignment w:val="baseline"/>
        <w:rPr>
          <w:b/>
          <w:bCs/>
        </w:rPr>
      </w:pPr>
      <w:r w:rsidRPr="00B7606F">
        <w:t>2</w:t>
      </w:r>
      <w:r w:rsidR="001B2266">
        <w:t>)</w:t>
      </w:r>
      <w:r w:rsidRPr="00B7606F">
        <w:t xml:space="preserve"> Содержание устройств наружного освещения, расположенных на площадке, в исправном состоянии</w:t>
      </w:r>
      <w:r>
        <w:t>. О</w:t>
      </w:r>
      <w:r w:rsidRPr="00B7606F">
        <w:t>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15003A" w:rsidRPr="00B7606F" w:rsidRDefault="0015003A" w:rsidP="00902E90">
      <w:pPr>
        <w:ind w:firstLine="567"/>
        <w:contextualSpacing/>
        <w:jc w:val="both"/>
        <w:textAlignment w:val="baseline"/>
        <w:rPr>
          <w:b/>
          <w:bCs/>
        </w:rPr>
      </w:pPr>
      <w:r w:rsidRPr="00B7606F">
        <w:t>3</w:t>
      </w:r>
      <w:r w:rsidR="00B052F0">
        <w:t>)</w:t>
      </w:r>
      <w:r w:rsidRPr="00B7606F">
        <w:t> Содержание газона, усовершенствованного и неусовершенствованного покрытия осуществляется в следующем порядке:</w:t>
      </w:r>
    </w:p>
    <w:p w:rsidR="0015003A" w:rsidRPr="00B7606F" w:rsidRDefault="0015003A" w:rsidP="00902E90">
      <w:pPr>
        <w:ind w:firstLine="567"/>
        <w:contextualSpacing/>
        <w:jc w:val="both"/>
        <w:textAlignment w:val="baseline"/>
        <w:rPr>
          <w:b/>
          <w:bCs/>
        </w:rPr>
      </w:pPr>
      <w:r w:rsidRPr="00B7606F">
        <w:t xml:space="preserve">- газоны очищаются от опавшей листвы и мусора вручную. Косьба травы на газоне осуществляется не реже одного раза в месяц в период с мая по сентябрь, высота травяного </w:t>
      </w:r>
      <w:r>
        <w:t>покрова </w:t>
      </w:r>
      <w:r w:rsidRPr="00B7606F">
        <w:t>на газонах должна составлять 3-15 см;</w:t>
      </w:r>
    </w:p>
    <w:p w:rsidR="0015003A" w:rsidRPr="00B7606F" w:rsidRDefault="0015003A" w:rsidP="00902E90">
      <w:pPr>
        <w:ind w:firstLine="567"/>
        <w:contextualSpacing/>
        <w:jc w:val="both"/>
        <w:textAlignment w:val="baseline"/>
        <w:rPr>
          <w:b/>
          <w:bCs/>
        </w:rPr>
      </w:pPr>
      <w:r w:rsidRPr="00B7606F">
        <w:t>- допускается хранение скошенной травы на газонах не более трех суток;</w:t>
      </w:r>
    </w:p>
    <w:p w:rsidR="0015003A" w:rsidRPr="00B7606F" w:rsidRDefault="0015003A" w:rsidP="00902E90">
      <w:pPr>
        <w:ind w:firstLine="567"/>
        <w:contextualSpacing/>
        <w:jc w:val="both"/>
        <w:textAlignment w:val="baseline"/>
        <w:rPr>
          <w:b/>
          <w:bCs/>
        </w:rPr>
      </w:pPr>
      <w:r w:rsidRPr="00B7606F">
        <w:t>- обеспечивается проведение промывки и уборки усовершенствованного и неусовершенствованного покрытия с применением инструментов и механизмов, не вызывающих повреждения покрытия;</w:t>
      </w:r>
    </w:p>
    <w:p w:rsidR="0015003A" w:rsidRPr="00B7606F" w:rsidRDefault="0015003A" w:rsidP="00902E90">
      <w:pPr>
        <w:ind w:firstLine="567"/>
        <w:contextualSpacing/>
        <w:jc w:val="both"/>
        <w:textAlignment w:val="baseline"/>
        <w:rPr>
          <w:b/>
          <w:bCs/>
        </w:rPr>
      </w:pPr>
      <w:r w:rsidRPr="00B7606F">
        <w:t xml:space="preserve">- в зимний период проводится очистка усовершенствованного и неусовершенствованного покрытия от снега с применением инструментов и механизмов, не вызывающих повреждения покрытия; допускается эксплуатация </w:t>
      </w:r>
      <w:r w:rsidRPr="00B7606F">
        <w:lastRenderedPageBreak/>
        <w:t>усовершенствованного и неусовершенствованного покрытия площадок с присутствием по всей ширине покрытия уплотненного снежного покрова не</w:t>
      </w:r>
      <w:r>
        <w:t> </w:t>
      </w:r>
      <w:r w:rsidRPr="00B7606F">
        <w:t>более</w:t>
      </w:r>
      <w:r>
        <w:t> </w:t>
      </w:r>
      <w:r w:rsidRPr="00B7606F">
        <w:t>150</w:t>
      </w:r>
      <w:r>
        <w:t> </w:t>
      </w:r>
      <w:r w:rsidRPr="00B7606F">
        <w:t>мм</w:t>
      </w:r>
      <w:r>
        <w:t> </w:t>
      </w:r>
      <w:r w:rsidRPr="00B7606F">
        <w:t>без</w:t>
      </w:r>
      <w:r>
        <w:t> </w:t>
      </w:r>
      <w:r w:rsidRPr="00B7606F">
        <w:t>образования</w:t>
      </w:r>
      <w:r>
        <w:t> </w:t>
      </w:r>
      <w:r w:rsidRPr="00B7606F">
        <w:t>шуги.</w:t>
      </w:r>
      <w:r w:rsidRPr="00B7606F">
        <w:br/>
      </w:r>
      <w:r>
        <w:t xml:space="preserve">         </w:t>
      </w:r>
      <w:r w:rsidRPr="00B7606F">
        <w:t>4. Требования к ремонту элементов благоустройства, расположенных на площадках</w:t>
      </w:r>
      <w:r w:rsidR="00B052F0">
        <w:t>:</w:t>
      </w:r>
      <w:r w:rsidRPr="00B7606F">
        <w:br/>
      </w:r>
      <w:r>
        <w:t xml:space="preserve">         </w:t>
      </w:r>
      <w:r w:rsidRPr="00B7606F">
        <w:t>1</w:t>
      </w:r>
      <w:r w:rsidR="00B052F0">
        <w:t>)</w:t>
      </w:r>
      <w:r w:rsidRPr="00B7606F">
        <w:t xml:space="preserve"> Ремонт элементов благоустройства, расположенных на площадках, включает:</w:t>
      </w:r>
    </w:p>
    <w:p w:rsidR="0015003A" w:rsidRPr="00B7606F" w:rsidRDefault="0015003A" w:rsidP="00902E90">
      <w:pPr>
        <w:ind w:left="567" w:hanging="567"/>
        <w:contextualSpacing/>
        <w:jc w:val="both"/>
        <w:textAlignment w:val="baseline"/>
        <w:rPr>
          <w:b/>
          <w:bCs/>
        </w:rPr>
      </w:pPr>
      <w:r>
        <w:t xml:space="preserve">          </w:t>
      </w:r>
      <w:r w:rsidRPr="00B7606F">
        <w:t>- замену крепежных деталей;</w:t>
      </w:r>
      <w:r w:rsidRPr="00B7606F">
        <w:br/>
        <w:t>- сварку поврежденных элементов благоустройства;</w:t>
      </w:r>
      <w:r w:rsidRPr="00B7606F">
        <w:br/>
        <w:t>- замену частей элементов благоустройства (например, изношенных желобов горок);</w:t>
      </w:r>
      <w:r w:rsidRPr="00B7606F">
        <w:br/>
        <w:t>- замену отдельных элементов благоустройства;</w:t>
      </w:r>
      <w:r w:rsidRPr="00B7606F">
        <w:br/>
        <w:t>- ремонт газона (подсыпка плодородного грунта, засев семенами газонных трав), усовершенствованного и неусовершенствованного покрытия.</w:t>
      </w:r>
    </w:p>
    <w:p w:rsidR="0015003A" w:rsidRPr="00B7606F" w:rsidRDefault="0015003A" w:rsidP="00902E90">
      <w:pPr>
        <w:ind w:firstLine="567"/>
        <w:contextualSpacing/>
        <w:jc w:val="both"/>
        <w:textAlignment w:val="baseline"/>
        <w:rPr>
          <w:b/>
          <w:bCs/>
        </w:rPr>
      </w:pPr>
      <w:r w:rsidRPr="00B7606F">
        <w:t>2</w:t>
      </w:r>
      <w:r w:rsidR="00B052F0">
        <w:t>)</w:t>
      </w:r>
      <w:r w:rsidRPr="00B7606F">
        <w:t xml:space="preserve"> Лица, производящие ремонт на территории площадки, принимают меры по ограждению места производства работ, исключающему допуск детей и получение ими травм.</w:t>
      </w:r>
      <w:r w:rsidRPr="00B7606F">
        <w:br/>
      </w:r>
      <w:r>
        <w:rPr>
          <w:b/>
          <w:bCs/>
        </w:rPr>
        <w:t xml:space="preserve">          </w:t>
      </w:r>
      <w:r w:rsidRPr="00B7606F">
        <w:t>5. В целях обеспечения надлежащего состояния площадок не допускается:</w:t>
      </w:r>
    </w:p>
    <w:p w:rsidR="0015003A" w:rsidRPr="00B7606F" w:rsidRDefault="0015003A" w:rsidP="00902E90">
      <w:pPr>
        <w:ind w:firstLine="567"/>
        <w:contextualSpacing/>
        <w:jc w:val="both"/>
        <w:textAlignment w:val="baseline"/>
        <w:rPr>
          <w:b/>
          <w:bCs/>
        </w:rPr>
      </w:pPr>
      <w:r w:rsidRPr="00B7606F">
        <w:t>- размещать постоянно или временно механические транспортные средства;</w:t>
      </w:r>
    </w:p>
    <w:p w:rsidR="0015003A" w:rsidRPr="00B7606F" w:rsidRDefault="0015003A" w:rsidP="00902E90">
      <w:pPr>
        <w:ind w:firstLine="567"/>
        <w:contextualSpacing/>
        <w:jc w:val="both"/>
        <w:textAlignment w:val="baseline"/>
        <w:rPr>
          <w:b/>
          <w:bCs/>
        </w:rPr>
      </w:pPr>
      <w:r w:rsidRPr="00B7606F">
        <w:t>- складировать снег, смет, листву, порубочные остатки;</w:t>
      </w:r>
    </w:p>
    <w:p w:rsidR="0015003A" w:rsidRPr="00B7606F" w:rsidRDefault="0015003A" w:rsidP="00902E90">
      <w:pPr>
        <w:ind w:firstLine="567"/>
        <w:contextualSpacing/>
        <w:jc w:val="both"/>
        <w:textAlignment w:val="baseline"/>
        <w:rPr>
          <w:b/>
          <w:bCs/>
        </w:rPr>
      </w:pPr>
      <w:r w:rsidRPr="00B7606F">
        <w:t>- ведение работ и складирование строительных материалов на территории площадок при проведении вблизи площадки строительных, земельных, ремонтных и иных работ, связанных с благоустройством;</w:t>
      </w:r>
    </w:p>
    <w:p w:rsidR="0015003A" w:rsidRDefault="0015003A" w:rsidP="00902E90">
      <w:pPr>
        <w:shd w:val="clear" w:color="auto" w:fill="FFFFFF"/>
        <w:tabs>
          <w:tab w:val="left" w:pos="917"/>
        </w:tabs>
        <w:ind w:firstLine="533"/>
        <w:jc w:val="both"/>
      </w:pPr>
      <w:r w:rsidRPr="00B7606F">
        <w:t>-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B052F0" w:rsidRDefault="00B052F0" w:rsidP="00902E90">
      <w:pPr>
        <w:shd w:val="clear" w:color="auto" w:fill="FFFFFF"/>
        <w:tabs>
          <w:tab w:val="left" w:pos="917"/>
        </w:tabs>
        <w:ind w:firstLine="533"/>
        <w:jc w:val="both"/>
        <w:rPr>
          <w:b/>
          <w:bCs/>
          <w:spacing w:val="-2"/>
        </w:rPr>
      </w:pPr>
    </w:p>
    <w:p w:rsidR="004D099E" w:rsidRDefault="00472989" w:rsidP="00404E17">
      <w:pPr>
        <w:shd w:val="clear" w:color="auto" w:fill="FFFFFF"/>
        <w:tabs>
          <w:tab w:val="left" w:pos="917"/>
        </w:tabs>
        <w:ind w:firstLine="533"/>
        <w:jc w:val="center"/>
        <w:rPr>
          <w:b/>
        </w:rPr>
      </w:pPr>
      <w:r>
        <w:rPr>
          <w:b/>
        </w:rPr>
        <w:t xml:space="preserve">Статья </w:t>
      </w:r>
      <w:r w:rsidR="00565E1B">
        <w:rPr>
          <w:b/>
        </w:rPr>
        <w:t>28</w:t>
      </w:r>
      <w:r w:rsidR="004D099E" w:rsidRPr="005E3E0F">
        <w:rPr>
          <w:b/>
        </w:rPr>
        <w:t>. Содержание зданий, в которы</w:t>
      </w:r>
      <w:r w:rsidR="004D099E">
        <w:rPr>
          <w:b/>
        </w:rPr>
        <w:t>х расположены торговые объекты. Размещение нестационарных торговых объектов</w:t>
      </w:r>
    </w:p>
    <w:p w:rsidR="007F64B4" w:rsidRDefault="007F64B4" w:rsidP="00902E90">
      <w:pPr>
        <w:shd w:val="clear" w:color="auto" w:fill="FFFFFF"/>
        <w:tabs>
          <w:tab w:val="left" w:pos="917"/>
        </w:tabs>
        <w:ind w:firstLine="533"/>
        <w:jc w:val="both"/>
        <w:rPr>
          <w:b/>
        </w:rPr>
      </w:pPr>
    </w:p>
    <w:p w:rsidR="004D099E" w:rsidRPr="006C3EE9" w:rsidRDefault="004D099E" w:rsidP="00902E90">
      <w:pPr>
        <w:shd w:val="clear" w:color="auto" w:fill="FFFFFF"/>
        <w:tabs>
          <w:tab w:val="left" w:pos="917"/>
        </w:tabs>
        <w:ind w:firstLine="709"/>
        <w:jc w:val="both"/>
        <w:rPr>
          <w:spacing w:val="-2"/>
        </w:rPr>
      </w:pPr>
      <w:r w:rsidRPr="006C3EE9">
        <w:rPr>
          <w:spacing w:val="-2"/>
        </w:rPr>
        <w:t xml:space="preserve">1. Архитектурные и цветовые решения </w:t>
      </w:r>
      <w:r>
        <w:rPr>
          <w:spacing w:val="-2"/>
        </w:rPr>
        <w:t xml:space="preserve">торговых объектов, расположенных в многоквартирных жилых домах и отдельно стоящих зданиях, </w:t>
      </w:r>
      <w:r w:rsidRPr="006C3EE9">
        <w:rPr>
          <w:spacing w:val="-2"/>
        </w:rPr>
        <w:t>должны быть со</w:t>
      </w:r>
      <w:r w:rsidR="007F64B4">
        <w:rPr>
          <w:spacing w:val="-2"/>
        </w:rPr>
        <w:t xml:space="preserve">гласованы с </w:t>
      </w:r>
      <w:r w:rsidRPr="006C3EE9">
        <w:rPr>
          <w:spacing w:val="-2"/>
        </w:rPr>
        <w:t>администраци</w:t>
      </w:r>
      <w:r w:rsidR="00034A67">
        <w:rPr>
          <w:spacing w:val="-2"/>
        </w:rPr>
        <w:t>ей</w:t>
      </w:r>
      <w:r w:rsidR="007F64B4">
        <w:rPr>
          <w:spacing w:val="-2"/>
        </w:rPr>
        <w:t xml:space="preserve"> Сегежского муниципального </w:t>
      </w:r>
      <w:r w:rsidR="00865A35">
        <w:rPr>
          <w:spacing w:val="-2"/>
        </w:rPr>
        <w:t>округа</w:t>
      </w:r>
      <w:r w:rsidRPr="006C3EE9">
        <w:rPr>
          <w:spacing w:val="-2"/>
        </w:rPr>
        <w:t xml:space="preserve">. </w:t>
      </w:r>
    </w:p>
    <w:p w:rsidR="004D099E" w:rsidRDefault="004D099E" w:rsidP="00902E90">
      <w:pPr>
        <w:shd w:val="clear" w:color="auto" w:fill="FFFFFF"/>
        <w:tabs>
          <w:tab w:val="left" w:pos="917"/>
        </w:tabs>
        <w:ind w:firstLine="709"/>
        <w:jc w:val="both"/>
        <w:rPr>
          <w:spacing w:val="-2"/>
        </w:rPr>
      </w:pPr>
      <w:r w:rsidRPr="006C3EE9">
        <w:rPr>
          <w:spacing w:val="-2"/>
        </w:rPr>
        <w:t>2. Ремонт, окраска</w:t>
      </w:r>
      <w:r>
        <w:rPr>
          <w:spacing w:val="-2"/>
        </w:rPr>
        <w:t xml:space="preserve"> торговых </w:t>
      </w:r>
      <w:r w:rsidRPr="006C3EE9">
        <w:rPr>
          <w:spacing w:val="-2"/>
        </w:rPr>
        <w:t xml:space="preserve"> объектов должны производиться за счет их владельцев с учетом сохранения внешнего вида и цветового решения, согла</w:t>
      </w:r>
      <w:r w:rsidR="007F64B4">
        <w:rPr>
          <w:spacing w:val="-2"/>
        </w:rPr>
        <w:t xml:space="preserve">сованного с </w:t>
      </w:r>
      <w:r w:rsidRPr="006C3EE9">
        <w:rPr>
          <w:spacing w:val="-2"/>
        </w:rPr>
        <w:t>администраци</w:t>
      </w:r>
      <w:r w:rsidR="005B3184">
        <w:rPr>
          <w:spacing w:val="-2"/>
        </w:rPr>
        <w:t>ей</w:t>
      </w:r>
      <w:r w:rsidR="007F64B4">
        <w:rPr>
          <w:spacing w:val="-2"/>
        </w:rPr>
        <w:t xml:space="preserve"> Сегежского муниципального </w:t>
      </w:r>
      <w:r w:rsidR="00865A35">
        <w:rPr>
          <w:spacing w:val="-2"/>
        </w:rPr>
        <w:t>округа</w:t>
      </w:r>
      <w:r w:rsidRPr="006C3EE9">
        <w:rPr>
          <w:spacing w:val="-2"/>
        </w:rPr>
        <w:t>.</w:t>
      </w:r>
    </w:p>
    <w:p w:rsidR="004D099E" w:rsidRPr="00481D11" w:rsidRDefault="004D099E" w:rsidP="00902E90">
      <w:pPr>
        <w:shd w:val="clear" w:color="auto" w:fill="FFFFFF"/>
        <w:tabs>
          <w:tab w:val="left" w:pos="917"/>
        </w:tabs>
        <w:ind w:firstLine="709"/>
        <w:jc w:val="both"/>
      </w:pPr>
      <w:r w:rsidRPr="00EF228E">
        <w:t xml:space="preserve">3. Транспортное обслуживание </w:t>
      </w:r>
      <w:r>
        <w:t xml:space="preserve">торговых </w:t>
      </w:r>
      <w:r w:rsidRPr="00EF228E">
        <w:t>объектов</w:t>
      </w:r>
      <w:r>
        <w:t>,</w:t>
      </w:r>
      <w:r w:rsidRPr="00CE52B0">
        <w:rPr>
          <w:spacing w:val="-2"/>
        </w:rPr>
        <w:t xml:space="preserve"> </w:t>
      </w:r>
      <w:r>
        <w:rPr>
          <w:spacing w:val="-2"/>
        </w:rPr>
        <w:t>расположенных в многоквартирных жилых домах и отдельно стоящих зданиях,</w:t>
      </w:r>
      <w:r>
        <w:t xml:space="preserve">  </w:t>
      </w:r>
      <w:r w:rsidRPr="00EF228E">
        <w:t>должно обеспечивать безопасность движения транспорта и пешеходов</w:t>
      </w:r>
      <w:r>
        <w:t>. Загрузку продуктов следует предусматривать с торцов жилых зданий, не имеющих окон, из подземных туннелей при наличии загрузочных помещений.   Движение и с</w:t>
      </w:r>
      <w:r w:rsidRPr="00EF228E">
        <w:t>тоянка тран</w:t>
      </w:r>
      <w:r>
        <w:t>спорта, доставляющего  товар к торговому объекту</w:t>
      </w:r>
      <w:r w:rsidRPr="00EF228E">
        <w:t xml:space="preserve">, </w:t>
      </w:r>
      <w:r>
        <w:t xml:space="preserve">осуществляется только согласно схеме движения, согласованной </w:t>
      </w:r>
      <w:r w:rsidR="00C701F9">
        <w:t xml:space="preserve">ОГИБДД </w:t>
      </w:r>
      <w:r w:rsidR="008455D0">
        <w:t>О</w:t>
      </w:r>
      <w:r w:rsidR="00C701F9">
        <w:t>МВД России «Сегежский»</w:t>
      </w:r>
      <w:r w:rsidR="00481D11">
        <w:t>.</w:t>
      </w:r>
    </w:p>
    <w:p w:rsidR="004D099E" w:rsidRPr="004D099E" w:rsidRDefault="004D099E" w:rsidP="00902E90">
      <w:pPr>
        <w:shd w:val="clear" w:color="auto" w:fill="FFFFFF"/>
        <w:tabs>
          <w:tab w:val="left" w:pos="917"/>
        </w:tabs>
        <w:ind w:firstLine="709"/>
        <w:jc w:val="both"/>
        <w:rPr>
          <w:spacing w:val="-2"/>
        </w:rPr>
      </w:pPr>
      <w:r>
        <w:rPr>
          <w:spacing w:val="-2"/>
        </w:rPr>
        <w:t>4. Владельцы торговых объектов</w:t>
      </w:r>
      <w:r w:rsidRPr="006C3EE9">
        <w:rPr>
          <w:spacing w:val="-2"/>
        </w:rPr>
        <w:t xml:space="preserve"> обязаны следить за сохранностью благоустройства прилегающих территорий (на расстоянии не менее 5 метров</w:t>
      </w:r>
      <w:r>
        <w:rPr>
          <w:spacing w:val="-2"/>
        </w:rPr>
        <w:t xml:space="preserve"> </w:t>
      </w:r>
      <w:r w:rsidR="007F64B4">
        <w:rPr>
          <w:spacing w:val="-2"/>
        </w:rPr>
        <w:t xml:space="preserve">по периметру </w:t>
      </w:r>
      <w:r>
        <w:rPr>
          <w:spacing w:val="-2"/>
        </w:rPr>
        <w:t xml:space="preserve">от </w:t>
      </w:r>
      <w:r w:rsidR="007F64B4">
        <w:rPr>
          <w:spacing w:val="-2"/>
        </w:rPr>
        <w:t>сформированного земельного участка</w:t>
      </w:r>
      <w:r>
        <w:rPr>
          <w:spacing w:val="-2"/>
        </w:rPr>
        <w:t>). Владельцы торговых объектов</w:t>
      </w:r>
      <w:r w:rsidRPr="006C3EE9">
        <w:rPr>
          <w:spacing w:val="-2"/>
        </w:rPr>
        <w:t>, нанесшие ущерб прилегающим объектам благоустройства, зе</w:t>
      </w:r>
      <w:r w:rsidR="00B052F0">
        <w:rPr>
          <w:spacing w:val="-2"/>
        </w:rPr>
        <w:t>леным насаждениям, газонам и т.</w:t>
      </w:r>
      <w:r w:rsidRPr="006C3EE9">
        <w:rPr>
          <w:spacing w:val="-2"/>
        </w:rPr>
        <w:t>д., обязаны восстановить объекты благоустройства в первоначальный вид за счет собственных средств.</w:t>
      </w:r>
    </w:p>
    <w:p w:rsidR="00EA2D89" w:rsidRPr="001F42F6" w:rsidRDefault="00786C68" w:rsidP="00902E90">
      <w:pPr>
        <w:shd w:val="clear" w:color="auto" w:fill="FFFFFF"/>
        <w:tabs>
          <w:tab w:val="left" w:pos="917"/>
        </w:tabs>
        <w:ind w:firstLine="709"/>
        <w:jc w:val="both"/>
        <w:rPr>
          <w:spacing w:val="-2"/>
        </w:rPr>
      </w:pPr>
      <w:r w:rsidRPr="00666CCD">
        <w:rPr>
          <w:spacing w:val="-2"/>
        </w:rPr>
        <w:t xml:space="preserve">5.Размещение нестационарных торговых объектов осуществляется в соответствии со схемой размещения нестационарных торговых объектов, утверждаемой </w:t>
      </w:r>
      <w:r w:rsidRPr="001F42F6">
        <w:rPr>
          <w:spacing w:val="-2"/>
        </w:rPr>
        <w:t xml:space="preserve">постановлением </w:t>
      </w:r>
      <w:r w:rsidR="00B4269E" w:rsidRPr="001F42F6">
        <w:rPr>
          <w:spacing w:val="-2"/>
        </w:rPr>
        <w:t>А</w:t>
      </w:r>
      <w:r w:rsidRPr="001F42F6">
        <w:rPr>
          <w:spacing w:val="-2"/>
        </w:rPr>
        <w:t xml:space="preserve">дминистрации Сегежского </w:t>
      </w:r>
      <w:r w:rsidR="00B052F0" w:rsidRPr="001F42F6">
        <w:rPr>
          <w:spacing w:val="-2"/>
        </w:rPr>
        <w:t xml:space="preserve">муниципального </w:t>
      </w:r>
      <w:r w:rsidR="002D7C2D" w:rsidRPr="001F42F6">
        <w:rPr>
          <w:spacing w:val="-2"/>
        </w:rPr>
        <w:t>округа</w:t>
      </w:r>
      <w:r w:rsidRPr="001F42F6">
        <w:rPr>
          <w:spacing w:val="-2"/>
        </w:rPr>
        <w:t>.</w:t>
      </w:r>
    </w:p>
    <w:p w:rsidR="00786C68" w:rsidRPr="00666CCD" w:rsidRDefault="00786C68" w:rsidP="00902E90">
      <w:pPr>
        <w:shd w:val="clear" w:color="auto" w:fill="FFFFFF"/>
        <w:tabs>
          <w:tab w:val="left" w:pos="917"/>
        </w:tabs>
        <w:ind w:firstLine="709"/>
        <w:jc w:val="both"/>
        <w:rPr>
          <w:spacing w:val="-2"/>
        </w:rPr>
      </w:pPr>
      <w:r w:rsidRPr="001F42F6">
        <w:rPr>
          <w:spacing w:val="-2"/>
        </w:rPr>
        <w:lastRenderedPageBreak/>
        <w:t>6.Конструктивные решения нестационарных торговых объектов должны обеспечивать</w:t>
      </w:r>
      <w:r w:rsidRPr="00666CCD">
        <w:rPr>
          <w:spacing w:val="-2"/>
        </w:rPr>
        <w:t xml:space="preserve"> их устойчивость и безопасность пользования.</w:t>
      </w:r>
    </w:p>
    <w:p w:rsidR="00EA2D89" w:rsidRPr="00666CCD" w:rsidRDefault="00EA2D89" w:rsidP="00902E90">
      <w:pPr>
        <w:shd w:val="clear" w:color="auto" w:fill="FFFFFF"/>
        <w:tabs>
          <w:tab w:val="left" w:pos="917"/>
        </w:tabs>
        <w:ind w:firstLine="709"/>
        <w:jc w:val="both"/>
        <w:rPr>
          <w:spacing w:val="-2"/>
        </w:rPr>
      </w:pPr>
      <w:r w:rsidRPr="00666CCD">
        <w:rPr>
          <w:spacing w:val="-2"/>
        </w:rPr>
        <w:t xml:space="preserve">7. Субъекты благоустройства  </w:t>
      </w:r>
      <w:r w:rsidR="004D099E" w:rsidRPr="00666CCD">
        <w:rPr>
          <w:spacing w:val="-2"/>
        </w:rPr>
        <w:t xml:space="preserve">торговых объектов </w:t>
      </w:r>
      <w:r w:rsidRPr="00666CCD">
        <w:rPr>
          <w:spacing w:val="-2"/>
        </w:rPr>
        <w:t xml:space="preserve">обязаны заключать договоры на уборку территории и вывоз мусора со специализированной </w:t>
      </w:r>
      <w:r w:rsidRPr="00666CCD">
        <w:t>организацией.</w:t>
      </w:r>
    </w:p>
    <w:p w:rsidR="00EA2D89" w:rsidRPr="00666CCD" w:rsidRDefault="00EA2D89" w:rsidP="00902E90">
      <w:pPr>
        <w:ind w:firstLine="709"/>
        <w:jc w:val="both"/>
        <w:rPr>
          <w:spacing w:val="-2"/>
        </w:rPr>
      </w:pPr>
      <w:r w:rsidRPr="00666CCD">
        <w:rPr>
          <w:spacing w:val="-2"/>
        </w:rPr>
        <w:t xml:space="preserve">8. </w:t>
      </w:r>
      <w:r w:rsidRPr="00666CCD">
        <w:rPr>
          <w:kern w:val="1"/>
        </w:rPr>
        <w:t>На  территори</w:t>
      </w:r>
      <w:r w:rsidR="00865A35">
        <w:rPr>
          <w:kern w:val="1"/>
        </w:rPr>
        <w:t>и</w:t>
      </w:r>
      <w:r w:rsidRPr="00666CCD">
        <w:rPr>
          <w:kern w:val="1"/>
        </w:rPr>
        <w:t xml:space="preserve"> </w:t>
      </w:r>
      <w:r w:rsidR="00143C41">
        <w:t>Сегежского муниципального округа</w:t>
      </w:r>
      <w:r w:rsidRPr="00666CCD">
        <w:t xml:space="preserve"> </w:t>
      </w:r>
      <w:r w:rsidR="00CB7781" w:rsidRPr="00666CCD">
        <w:t>запрещается</w:t>
      </w:r>
      <w:r w:rsidR="00B052F0">
        <w:t xml:space="preserve"> з</w:t>
      </w:r>
      <w:r w:rsidRPr="00666CCD">
        <w:rPr>
          <w:spacing w:val="-2"/>
        </w:rPr>
        <w:t xml:space="preserve">агромождение противопожарных разрывов между </w:t>
      </w:r>
      <w:r w:rsidR="00666CCD" w:rsidRPr="00666CCD">
        <w:rPr>
          <w:spacing w:val="-2"/>
        </w:rPr>
        <w:t xml:space="preserve">торговыми объектами  </w:t>
      </w:r>
      <w:r w:rsidRPr="00666CCD">
        <w:rPr>
          <w:spacing w:val="-2"/>
        </w:rPr>
        <w:t>материалами, оборуд</w:t>
      </w:r>
      <w:r w:rsidR="007F64B4">
        <w:rPr>
          <w:spacing w:val="-2"/>
        </w:rPr>
        <w:t>ованием, тарой и отходами.</w:t>
      </w:r>
    </w:p>
    <w:p w:rsidR="00EA2D89" w:rsidRPr="006C3EE9" w:rsidRDefault="00EA2D89" w:rsidP="00902E90">
      <w:pPr>
        <w:shd w:val="clear" w:color="auto" w:fill="FFFFFF"/>
        <w:tabs>
          <w:tab w:val="left" w:pos="917"/>
        </w:tabs>
        <w:ind w:firstLine="533"/>
        <w:jc w:val="both"/>
        <w:rPr>
          <w:spacing w:val="-2"/>
        </w:rPr>
      </w:pPr>
    </w:p>
    <w:p w:rsidR="00EA2D89" w:rsidRDefault="00472989" w:rsidP="00404E17">
      <w:pPr>
        <w:shd w:val="clear" w:color="auto" w:fill="FFFFFF"/>
        <w:tabs>
          <w:tab w:val="left" w:pos="917"/>
        </w:tabs>
        <w:ind w:firstLine="533"/>
        <w:jc w:val="center"/>
        <w:rPr>
          <w:b/>
          <w:bCs/>
          <w:spacing w:val="-2"/>
        </w:rPr>
      </w:pPr>
      <w:bookmarkStart w:id="7" w:name="22"/>
      <w:bookmarkStart w:id="8" w:name="28"/>
      <w:bookmarkEnd w:id="7"/>
      <w:bookmarkEnd w:id="8"/>
      <w:r>
        <w:rPr>
          <w:b/>
          <w:bCs/>
          <w:spacing w:val="-2"/>
        </w:rPr>
        <w:t xml:space="preserve">Статья </w:t>
      </w:r>
      <w:r w:rsidR="00565E1B">
        <w:rPr>
          <w:b/>
          <w:bCs/>
          <w:spacing w:val="-2"/>
        </w:rPr>
        <w:t>29</w:t>
      </w:r>
      <w:r w:rsidR="00EA2D89" w:rsidRPr="006C3EE9">
        <w:rPr>
          <w:b/>
          <w:bCs/>
          <w:spacing w:val="-2"/>
        </w:rPr>
        <w:t>. Содержание встроенных и пристроенных  к зданиям устройств и оборудования (таксофоны, банкоматы и прочее)</w:t>
      </w:r>
    </w:p>
    <w:p w:rsidR="007F64B4" w:rsidRDefault="007F64B4" w:rsidP="00902E90">
      <w:pPr>
        <w:shd w:val="clear" w:color="auto" w:fill="FFFFFF"/>
        <w:tabs>
          <w:tab w:val="left" w:pos="917"/>
        </w:tabs>
        <w:ind w:firstLine="533"/>
        <w:jc w:val="both"/>
        <w:rPr>
          <w:b/>
          <w:bCs/>
          <w:spacing w:val="-2"/>
        </w:rPr>
      </w:pPr>
    </w:p>
    <w:p w:rsidR="00EA2D89" w:rsidRDefault="00EA2D89" w:rsidP="00902E90">
      <w:pPr>
        <w:shd w:val="clear" w:color="auto" w:fill="FFFFFF"/>
        <w:tabs>
          <w:tab w:val="left" w:pos="917"/>
        </w:tabs>
        <w:ind w:firstLine="533"/>
        <w:jc w:val="both"/>
        <w:rPr>
          <w:spacing w:val="-2"/>
        </w:rPr>
      </w:pPr>
      <w:r w:rsidRPr="006C3EE9">
        <w:rPr>
          <w:spacing w:val="-2"/>
        </w:rPr>
        <w:t>1. Ответственность за исправность и своевременную ликвидацию нарушений в содержании устройств и оборудования (замена разбитых стекол, устранение посторонних надписей, очистка стекол, уборка и ремонт встроенных или пристроенных помещений для размещения указанных объектов и т.п.) возлагается на собственников данных устройств и оборудования.</w:t>
      </w:r>
    </w:p>
    <w:p w:rsidR="00EA2D89" w:rsidRPr="006C3EE9" w:rsidRDefault="00EA2D89" w:rsidP="00902E90">
      <w:pPr>
        <w:shd w:val="clear" w:color="auto" w:fill="FFFFFF"/>
        <w:tabs>
          <w:tab w:val="left" w:pos="917"/>
        </w:tabs>
        <w:ind w:firstLine="533"/>
        <w:jc w:val="both"/>
        <w:rPr>
          <w:spacing w:val="-2"/>
        </w:rPr>
      </w:pPr>
      <w:r w:rsidRPr="006C3EE9">
        <w:rPr>
          <w:spacing w:val="-2"/>
        </w:rPr>
        <w:t>2. Ответственность за состояние территорий, прилегающих к местам расположения устройств, оборудования возлагается на собственников данных устройств, оборудования.</w:t>
      </w:r>
    </w:p>
    <w:p w:rsidR="00EA2D89" w:rsidRPr="006C3EE9" w:rsidRDefault="00EA2D89" w:rsidP="00902E90">
      <w:pPr>
        <w:shd w:val="clear" w:color="auto" w:fill="FFFFFF"/>
        <w:tabs>
          <w:tab w:val="left" w:pos="917"/>
        </w:tabs>
        <w:ind w:firstLine="533"/>
        <w:jc w:val="both"/>
        <w:rPr>
          <w:spacing w:val="-2"/>
        </w:rPr>
      </w:pPr>
      <w:r w:rsidRPr="006C3EE9">
        <w:rPr>
          <w:spacing w:val="-2"/>
        </w:rPr>
        <w:t xml:space="preserve">         </w:t>
      </w:r>
    </w:p>
    <w:p w:rsidR="00404E17" w:rsidRDefault="00404E17" w:rsidP="00902E90">
      <w:pPr>
        <w:shd w:val="clear" w:color="auto" w:fill="FFFFFF"/>
        <w:tabs>
          <w:tab w:val="left" w:pos="917"/>
        </w:tabs>
        <w:ind w:firstLine="533"/>
        <w:jc w:val="both"/>
        <w:rPr>
          <w:b/>
          <w:bCs/>
          <w:spacing w:val="-2"/>
        </w:rPr>
      </w:pPr>
      <w:bookmarkStart w:id="9" w:name="23"/>
      <w:bookmarkEnd w:id="9"/>
    </w:p>
    <w:p w:rsidR="001269F2" w:rsidRDefault="00472989" w:rsidP="00404E17">
      <w:pPr>
        <w:shd w:val="clear" w:color="auto" w:fill="FFFFFF"/>
        <w:tabs>
          <w:tab w:val="left" w:pos="917"/>
        </w:tabs>
        <w:ind w:firstLine="533"/>
        <w:jc w:val="center"/>
        <w:rPr>
          <w:b/>
          <w:bCs/>
          <w:spacing w:val="-2"/>
        </w:rPr>
      </w:pPr>
      <w:r>
        <w:rPr>
          <w:b/>
          <w:bCs/>
          <w:spacing w:val="-2"/>
        </w:rPr>
        <w:t xml:space="preserve">Статья </w:t>
      </w:r>
      <w:r w:rsidR="00565E1B">
        <w:rPr>
          <w:b/>
          <w:bCs/>
          <w:spacing w:val="-2"/>
        </w:rPr>
        <w:t>30</w:t>
      </w:r>
      <w:r w:rsidR="00EA2D89" w:rsidRPr="008E569E">
        <w:rPr>
          <w:b/>
          <w:bCs/>
          <w:spacing w:val="-2"/>
        </w:rPr>
        <w:t xml:space="preserve">. Внешнее обустройство и оформление </w:t>
      </w:r>
      <w:proofErr w:type="gramStart"/>
      <w:r w:rsidR="00EA2D89" w:rsidRPr="008E569E">
        <w:rPr>
          <w:b/>
          <w:bCs/>
          <w:spacing w:val="-2"/>
        </w:rPr>
        <w:t>строительных</w:t>
      </w:r>
      <w:proofErr w:type="gramEnd"/>
    </w:p>
    <w:p w:rsidR="00EA2D89" w:rsidRDefault="00EA2D89" w:rsidP="00404E17">
      <w:pPr>
        <w:shd w:val="clear" w:color="auto" w:fill="FFFFFF"/>
        <w:tabs>
          <w:tab w:val="left" w:pos="917"/>
        </w:tabs>
        <w:ind w:firstLine="533"/>
        <w:jc w:val="center"/>
        <w:rPr>
          <w:b/>
          <w:bCs/>
          <w:spacing w:val="-2"/>
        </w:rPr>
      </w:pPr>
      <w:r w:rsidRPr="008E569E">
        <w:rPr>
          <w:b/>
          <w:bCs/>
          <w:spacing w:val="-2"/>
        </w:rPr>
        <w:t>площадок</w:t>
      </w:r>
    </w:p>
    <w:p w:rsidR="007F64B4" w:rsidRPr="008E569E" w:rsidRDefault="007F64B4" w:rsidP="00902E90">
      <w:pPr>
        <w:shd w:val="clear" w:color="auto" w:fill="FFFFFF"/>
        <w:tabs>
          <w:tab w:val="left" w:pos="917"/>
        </w:tabs>
        <w:ind w:firstLine="533"/>
        <w:jc w:val="both"/>
        <w:rPr>
          <w:b/>
          <w:spacing w:val="-2"/>
        </w:rPr>
      </w:pP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1. До начала производства строительных работ </w:t>
      </w:r>
      <w:r>
        <w:t>Производитель работ (Подрядчик)</w:t>
      </w:r>
      <w:r w:rsidRPr="006C3EE9">
        <w:rPr>
          <w:spacing w:val="-2"/>
        </w:rPr>
        <w:t xml:space="preserve"> обязан:</w:t>
      </w:r>
    </w:p>
    <w:p w:rsidR="00EA2D89" w:rsidRPr="006C3EE9" w:rsidRDefault="00B052F0" w:rsidP="00902E90">
      <w:pPr>
        <w:shd w:val="clear" w:color="auto" w:fill="FFFFFF"/>
        <w:tabs>
          <w:tab w:val="left" w:pos="917"/>
        </w:tabs>
        <w:ind w:firstLine="709"/>
        <w:jc w:val="both"/>
        <w:rPr>
          <w:spacing w:val="-2"/>
        </w:rPr>
      </w:pPr>
      <w:r>
        <w:rPr>
          <w:spacing w:val="-2"/>
        </w:rPr>
        <w:t>1</w:t>
      </w:r>
      <w:r w:rsidR="007F64B4">
        <w:rPr>
          <w:spacing w:val="-2"/>
        </w:rPr>
        <w:t xml:space="preserve">) </w:t>
      </w:r>
      <w:r w:rsidR="00EA2D89" w:rsidRPr="006C3EE9">
        <w:rPr>
          <w:spacing w:val="-2"/>
        </w:rPr>
        <w:t>установить ограждение строительной площадки;</w:t>
      </w:r>
    </w:p>
    <w:p w:rsidR="00EA2D89" w:rsidRPr="006C3EE9" w:rsidRDefault="00B052F0" w:rsidP="00902E90">
      <w:pPr>
        <w:shd w:val="clear" w:color="auto" w:fill="FFFFFF"/>
        <w:tabs>
          <w:tab w:val="left" w:pos="917"/>
        </w:tabs>
        <w:ind w:firstLine="709"/>
        <w:jc w:val="both"/>
        <w:rPr>
          <w:spacing w:val="-2"/>
        </w:rPr>
      </w:pPr>
      <w:r>
        <w:rPr>
          <w:spacing w:val="-2"/>
        </w:rPr>
        <w:t>2</w:t>
      </w:r>
      <w:r w:rsidR="007F64B4">
        <w:rPr>
          <w:spacing w:val="-2"/>
        </w:rPr>
        <w:t xml:space="preserve">) </w:t>
      </w:r>
      <w:r w:rsidR="00EA2D89" w:rsidRPr="006C3EE9">
        <w:rPr>
          <w:spacing w:val="-2"/>
        </w:rPr>
        <w:t>обозначить въезды на строительную площадку специальными знаками или указателями;</w:t>
      </w:r>
    </w:p>
    <w:p w:rsidR="00EA2D89" w:rsidRPr="006C3EE9" w:rsidRDefault="00B052F0" w:rsidP="00902E90">
      <w:pPr>
        <w:shd w:val="clear" w:color="auto" w:fill="FFFFFF"/>
        <w:tabs>
          <w:tab w:val="left" w:pos="917"/>
        </w:tabs>
        <w:ind w:firstLine="709"/>
        <w:jc w:val="both"/>
        <w:rPr>
          <w:spacing w:val="-2"/>
        </w:rPr>
      </w:pPr>
      <w:r>
        <w:rPr>
          <w:spacing w:val="-2"/>
        </w:rPr>
        <w:t>3</w:t>
      </w:r>
      <w:r w:rsidR="007F64B4">
        <w:rPr>
          <w:spacing w:val="-2"/>
        </w:rPr>
        <w:t xml:space="preserve">) </w:t>
      </w:r>
      <w:r w:rsidR="00EA2D89" w:rsidRPr="006C3EE9">
        <w:rPr>
          <w:spacing w:val="-2"/>
        </w:rPr>
        <w:t>обеспечить наружное освещение по периметру строительной площадки;</w:t>
      </w:r>
    </w:p>
    <w:p w:rsidR="00EA2D89" w:rsidRPr="006C3EE9" w:rsidRDefault="00B052F0" w:rsidP="00902E90">
      <w:pPr>
        <w:shd w:val="clear" w:color="auto" w:fill="FFFFFF"/>
        <w:tabs>
          <w:tab w:val="left" w:pos="917"/>
        </w:tabs>
        <w:ind w:firstLine="709"/>
        <w:jc w:val="both"/>
        <w:rPr>
          <w:spacing w:val="-2"/>
        </w:rPr>
      </w:pPr>
      <w:r>
        <w:rPr>
          <w:spacing w:val="-2"/>
        </w:rPr>
        <w:t>4</w:t>
      </w:r>
      <w:r w:rsidR="007F64B4">
        <w:rPr>
          <w:spacing w:val="-2"/>
        </w:rPr>
        <w:t xml:space="preserve">) </w:t>
      </w:r>
      <w:r w:rsidR="00EA2D89" w:rsidRPr="006C3EE9">
        <w:rPr>
          <w:spacing w:val="-2"/>
        </w:rP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EA2D89" w:rsidRPr="006C3EE9" w:rsidRDefault="00EA2D89" w:rsidP="00902E90">
      <w:pPr>
        <w:shd w:val="clear" w:color="auto" w:fill="FFFFFF"/>
        <w:tabs>
          <w:tab w:val="left" w:pos="917"/>
        </w:tabs>
        <w:ind w:firstLine="709"/>
        <w:jc w:val="both"/>
        <w:rPr>
          <w:spacing w:val="-2"/>
        </w:rPr>
      </w:pPr>
      <w:r w:rsidRPr="006C3EE9">
        <w:rPr>
          <w:spacing w:val="-2"/>
        </w:rPr>
        <w:t>2. Высота, конструкция и окраска ограждения выполняются в соответствии с проектом организации строительства (</w:t>
      </w:r>
      <w:proofErr w:type="gramStart"/>
      <w:r w:rsidRPr="006C3EE9">
        <w:rPr>
          <w:spacing w:val="-2"/>
        </w:rPr>
        <w:t>ПОС</w:t>
      </w:r>
      <w:proofErr w:type="gramEnd"/>
      <w:r w:rsidRPr="006C3EE9">
        <w:rPr>
          <w:spacing w:val="-2"/>
        </w:rPr>
        <w:t xml:space="preserve">), согласованным с </w:t>
      </w:r>
      <w:r w:rsidR="00830E58">
        <w:rPr>
          <w:spacing w:val="-2"/>
        </w:rPr>
        <w:t>а</w:t>
      </w:r>
      <w:r w:rsidRPr="001F42F6">
        <w:rPr>
          <w:spacing w:val="-2"/>
        </w:rPr>
        <w:t>дминистраци</w:t>
      </w:r>
      <w:r w:rsidR="008B3F46">
        <w:rPr>
          <w:spacing w:val="-2"/>
        </w:rPr>
        <w:t>ей</w:t>
      </w:r>
      <w:r w:rsidRPr="001F42F6">
        <w:rPr>
          <w:spacing w:val="-2"/>
        </w:rPr>
        <w:t xml:space="preserve"> Сегежского </w:t>
      </w:r>
      <w:r w:rsidR="00B052F0" w:rsidRPr="001F42F6">
        <w:rPr>
          <w:spacing w:val="-2"/>
        </w:rPr>
        <w:t xml:space="preserve">муниципального </w:t>
      </w:r>
      <w:r w:rsidR="002D7C2D" w:rsidRPr="001F42F6">
        <w:rPr>
          <w:spacing w:val="-2"/>
        </w:rPr>
        <w:t>округа</w:t>
      </w:r>
      <w:r w:rsidRPr="001F42F6">
        <w:rPr>
          <w:spacing w:val="-2"/>
        </w:rPr>
        <w:t>.</w:t>
      </w: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Временные ограждения строительных площадок могут быть использованы </w:t>
      </w:r>
      <w:r w:rsidRPr="002D7C2D">
        <w:rPr>
          <w:spacing w:val="-2"/>
        </w:rPr>
        <w:t>для размещения информации и рекламы</w:t>
      </w:r>
      <w:r w:rsidRPr="006C3EE9">
        <w:rPr>
          <w:spacing w:val="-2"/>
        </w:rPr>
        <w:t xml:space="preserve"> по согласованию с заказчиком и строительной организацией.</w:t>
      </w:r>
    </w:p>
    <w:p w:rsidR="00EA2D89" w:rsidRPr="006C3EE9" w:rsidRDefault="00EA2D89" w:rsidP="00902E90">
      <w:pPr>
        <w:shd w:val="clear" w:color="auto" w:fill="FFFFFF"/>
        <w:tabs>
          <w:tab w:val="left" w:pos="917"/>
        </w:tabs>
        <w:ind w:firstLine="709"/>
        <w:jc w:val="both"/>
        <w:rPr>
          <w:spacing w:val="-2"/>
        </w:rPr>
      </w:pPr>
      <w:r w:rsidRPr="006C3EE9">
        <w:rPr>
          <w:spacing w:val="-2"/>
        </w:rPr>
        <w:t>3. Производство работ, связанных с временным нарушением или изменением существующего благоустройства, допускается только по разрешению администрации.</w:t>
      </w: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4. После завершения работ </w:t>
      </w:r>
      <w:r>
        <w:t>Производитель работ (Подрядчик)</w:t>
      </w:r>
      <w:r w:rsidRPr="006C3EE9">
        <w:rPr>
          <w:spacing w:val="-2"/>
        </w:rPr>
        <w:t xml:space="preserve">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в сроки, установленные администрацией.</w:t>
      </w:r>
    </w:p>
    <w:p w:rsidR="00EA2D89" w:rsidRPr="006C3EE9" w:rsidRDefault="00EA2D89" w:rsidP="00902E90">
      <w:pPr>
        <w:shd w:val="clear" w:color="auto" w:fill="FFFFFF"/>
        <w:tabs>
          <w:tab w:val="left" w:pos="917"/>
        </w:tabs>
        <w:ind w:firstLine="709"/>
        <w:jc w:val="both"/>
        <w:rPr>
          <w:spacing w:val="-2"/>
        </w:rPr>
      </w:pPr>
      <w:r w:rsidRPr="006C3EE9">
        <w:rPr>
          <w:spacing w:val="-2"/>
        </w:rPr>
        <w:t>5. Санитарное содержание территорий, прилегающих к строительной площадке, производится силами и средствами подрядной организации - производителем работ. Границы прилегающей территории устанавливаются в размере 15 м по периметру от ограждения территории или определяются проектом организации строительства.</w:t>
      </w:r>
    </w:p>
    <w:p w:rsidR="00EA2D89" w:rsidRPr="006C3EE9" w:rsidRDefault="00EA2D89" w:rsidP="00902E90">
      <w:pPr>
        <w:shd w:val="clear" w:color="auto" w:fill="FFFFFF"/>
        <w:tabs>
          <w:tab w:val="left" w:pos="917"/>
        </w:tabs>
        <w:ind w:firstLine="709"/>
        <w:jc w:val="both"/>
        <w:rPr>
          <w:spacing w:val="-2"/>
        </w:rPr>
      </w:pPr>
      <w:r w:rsidRPr="006C3EE9">
        <w:rPr>
          <w:spacing w:val="-2"/>
        </w:rPr>
        <w:t>6. Все материалы и грунт размещаются только в пределах огражденного участка. Грунт, вынимаемый из траншей и котлованов, немедленно должен вывозиться на полигон твердых бытовых отходов или другие места по согласованию с администрацией.</w:t>
      </w:r>
    </w:p>
    <w:p w:rsidR="00EA2D89" w:rsidRPr="006C3EE9" w:rsidRDefault="00EA2D89" w:rsidP="00902E90">
      <w:pPr>
        <w:shd w:val="clear" w:color="auto" w:fill="FFFFFF"/>
        <w:tabs>
          <w:tab w:val="left" w:pos="917"/>
        </w:tabs>
        <w:ind w:firstLine="709"/>
        <w:jc w:val="both"/>
        <w:rPr>
          <w:spacing w:val="-2"/>
        </w:rPr>
      </w:pPr>
      <w:r w:rsidRPr="006C3EE9">
        <w:rPr>
          <w:spacing w:val="-2"/>
        </w:rPr>
        <w:t xml:space="preserve">Выезды автотранспорта и техники со строительной площадки должны быть устроены так, чтобы препятствовать разносу грязи со стройплощадки </w:t>
      </w:r>
      <w:r w:rsidRPr="003E09E6">
        <w:rPr>
          <w:spacing w:val="-2"/>
        </w:rPr>
        <w:t>на улицы</w:t>
      </w:r>
      <w:r w:rsidR="003E09E6" w:rsidRPr="003E09E6">
        <w:rPr>
          <w:spacing w:val="-2"/>
        </w:rPr>
        <w:t xml:space="preserve"> населенных</w:t>
      </w:r>
      <w:r w:rsidR="00B4269E" w:rsidRPr="003E09E6">
        <w:rPr>
          <w:spacing w:val="-2"/>
        </w:rPr>
        <w:t xml:space="preserve"> пункт</w:t>
      </w:r>
      <w:r w:rsidR="003E09E6" w:rsidRPr="003E09E6">
        <w:rPr>
          <w:spacing w:val="-2"/>
        </w:rPr>
        <w:t>ов</w:t>
      </w:r>
      <w:r w:rsidR="003E09E6">
        <w:rPr>
          <w:spacing w:val="-2"/>
        </w:rPr>
        <w:t xml:space="preserve"> Сегежского муниципального округа</w:t>
      </w:r>
      <w:r w:rsidR="00B4269E">
        <w:rPr>
          <w:spacing w:val="-2"/>
        </w:rPr>
        <w:t>.</w:t>
      </w:r>
      <w:r w:rsidRPr="006C3EE9">
        <w:rPr>
          <w:spacing w:val="-2"/>
        </w:rPr>
        <w:t xml:space="preserve"> В случае загрязнения проезжей </w:t>
      </w:r>
      <w:r w:rsidRPr="006C3EE9">
        <w:rPr>
          <w:spacing w:val="-2"/>
        </w:rPr>
        <w:lastRenderedPageBreak/>
        <w:t>части дорог, тротуаров, зеленых зон, уборка производится силами подрядных организаций или по прямым договорам специализированными коммунальными службами.</w:t>
      </w:r>
    </w:p>
    <w:p w:rsidR="00EA2D89" w:rsidRDefault="00EA2D89" w:rsidP="00902E90">
      <w:pPr>
        <w:shd w:val="clear" w:color="auto" w:fill="FFFFFF"/>
        <w:tabs>
          <w:tab w:val="left" w:pos="917"/>
        </w:tabs>
        <w:ind w:firstLine="709"/>
        <w:jc w:val="both"/>
        <w:rPr>
          <w:spacing w:val="-2"/>
        </w:rPr>
      </w:pPr>
      <w:r w:rsidRPr="006C3EE9">
        <w:rPr>
          <w:spacing w:val="-2"/>
        </w:rPr>
        <w:t xml:space="preserve">7. </w:t>
      </w:r>
      <w:proofErr w:type="gramStart"/>
      <w:r w:rsidRPr="006C3EE9">
        <w:rPr>
          <w:spacing w:val="-2"/>
        </w:rPr>
        <w:t>При временном прекращении строительства здания, строения, сооружения владелец обязан выполнить мероприятия по консервации объекта, в том числе: закрыть проемы в ограждающих конструкциях стен и покрытий  для предотвращения доступа на объект посторонних лиц; привести в эстетичный вид фасад объекта, ограждение и благоустройство территории; выполнить мероприятия по промышленной и пожарной безопасности объекта незавершенного строительства.</w:t>
      </w:r>
      <w:proofErr w:type="gramEnd"/>
    </w:p>
    <w:p w:rsidR="00EA2D89" w:rsidRDefault="00EA2D89" w:rsidP="00902E90">
      <w:pPr>
        <w:shd w:val="clear" w:color="auto" w:fill="FFFFFF"/>
        <w:tabs>
          <w:tab w:val="left" w:pos="917"/>
        </w:tabs>
        <w:ind w:firstLine="533"/>
        <w:jc w:val="both"/>
        <w:rPr>
          <w:spacing w:val="-2"/>
        </w:rPr>
      </w:pPr>
    </w:p>
    <w:p w:rsidR="00EA2D89" w:rsidRPr="00B44C2E" w:rsidRDefault="007F64B4" w:rsidP="00404E17">
      <w:pPr>
        <w:spacing w:after="200"/>
        <w:contextualSpacing/>
        <w:jc w:val="center"/>
        <w:rPr>
          <w:b/>
          <w:bCs/>
        </w:rPr>
      </w:pPr>
      <w:r>
        <w:rPr>
          <w:b/>
          <w:bCs/>
        </w:rPr>
        <w:t xml:space="preserve">Раздел </w:t>
      </w:r>
      <w:r w:rsidR="00954F5D">
        <w:rPr>
          <w:b/>
          <w:bCs/>
        </w:rPr>
        <w:t>1</w:t>
      </w:r>
      <w:r w:rsidR="00AA6717">
        <w:rPr>
          <w:b/>
          <w:bCs/>
        </w:rPr>
        <w:t>2</w:t>
      </w:r>
      <w:r w:rsidR="00EA2D89" w:rsidRPr="00B44C2E">
        <w:rPr>
          <w:b/>
          <w:bCs/>
        </w:rPr>
        <w:t>. ОБЕСПЕЧЕНИЕ КОНТРОЛЯ СОБЛЮДЕНИ</w:t>
      </w:r>
      <w:r w:rsidR="00EA2D89">
        <w:rPr>
          <w:b/>
          <w:bCs/>
        </w:rPr>
        <w:t>Я</w:t>
      </w:r>
    </w:p>
    <w:p w:rsidR="00EA2D89" w:rsidRPr="00B44C2E" w:rsidRDefault="00EA2D89" w:rsidP="00404E17">
      <w:pPr>
        <w:spacing w:after="200"/>
        <w:contextualSpacing/>
        <w:jc w:val="center"/>
        <w:rPr>
          <w:b/>
          <w:bCs/>
        </w:rPr>
      </w:pPr>
      <w:r w:rsidRPr="00B44C2E">
        <w:rPr>
          <w:b/>
          <w:bCs/>
        </w:rPr>
        <w:t>НАСТОЯЩИХ ПРАВИЛ И ОТВЕТСТВЕННОСТЬ ЗА ИХ НАРУШЕНИЕ</w:t>
      </w:r>
    </w:p>
    <w:p w:rsidR="00EA2D89" w:rsidRPr="00B44C2E" w:rsidRDefault="00EA2D89" w:rsidP="00404E17">
      <w:pPr>
        <w:spacing w:after="200"/>
        <w:contextualSpacing/>
        <w:jc w:val="center"/>
      </w:pPr>
    </w:p>
    <w:p w:rsidR="00EA2D89" w:rsidRDefault="00472989" w:rsidP="00404E17">
      <w:pPr>
        <w:spacing w:after="200"/>
        <w:contextualSpacing/>
        <w:jc w:val="center"/>
        <w:rPr>
          <w:ins w:id="10" w:author="Косулина Елена Викторовна" w:date="2024-04-11T09:42:00Z"/>
          <w:b/>
          <w:bCs/>
        </w:rPr>
      </w:pPr>
      <w:r>
        <w:rPr>
          <w:b/>
          <w:bCs/>
        </w:rPr>
        <w:t xml:space="preserve">Статья </w:t>
      </w:r>
      <w:r w:rsidR="00565E1B">
        <w:rPr>
          <w:b/>
          <w:bCs/>
        </w:rPr>
        <w:t>31</w:t>
      </w:r>
      <w:r w:rsidR="00EA2D89" w:rsidRPr="00B44C2E">
        <w:rPr>
          <w:b/>
          <w:bCs/>
        </w:rPr>
        <w:t>. Обеспечение контроля по соблюдению настоящих Правил</w:t>
      </w:r>
    </w:p>
    <w:p w:rsidR="005A596C" w:rsidRPr="00B44C2E" w:rsidRDefault="005A596C" w:rsidP="00404E17">
      <w:pPr>
        <w:spacing w:after="200"/>
        <w:contextualSpacing/>
        <w:jc w:val="center"/>
      </w:pPr>
    </w:p>
    <w:p w:rsidR="0024254A" w:rsidRPr="0024254A" w:rsidRDefault="0024254A" w:rsidP="00AA6717">
      <w:pPr>
        <w:ind w:firstLine="708"/>
        <w:jc w:val="both"/>
      </w:pPr>
      <w:r>
        <w:t xml:space="preserve">1. </w:t>
      </w:r>
      <w:r w:rsidRPr="0024254A">
        <w:t>Физические лица и организации, должностные лица обязаны обеспечить соблюдение требований по благоустройству территории округа, установленных Правилами.</w:t>
      </w:r>
      <w:r w:rsidRPr="0024254A">
        <w:br/>
      </w:r>
      <w:r>
        <w:t xml:space="preserve">          </w:t>
      </w:r>
      <w:r w:rsidR="001618E5">
        <w:t>2</w:t>
      </w:r>
      <w:r w:rsidRPr="0024254A">
        <w:t xml:space="preserve">. </w:t>
      </w:r>
      <w:proofErr w:type="gramStart"/>
      <w:r w:rsidRPr="0024254A">
        <w:t>Нарушение Правил влечет ответственность в соответствии с Законом Республики Карелия об административных правонарушениях (за исключением положений Правил, со</w:t>
      </w:r>
      <w:r>
        <w:t>д</w:t>
      </w:r>
      <w:r w:rsidRPr="0024254A">
        <w:t xml:space="preserve">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w:t>
      </w:r>
      <w:r w:rsidRPr="00AA6717">
        <w:t>с </w:t>
      </w:r>
      <w:hyperlink r:id="rId16" w:anchor="64U0IK" w:history="1">
        <w:r w:rsidRPr="00AA6717">
          <w:rPr>
            <w:rStyle w:val="af2"/>
            <w:color w:val="auto"/>
            <w:u w:val="none"/>
          </w:rPr>
          <w:t>Кодексом Российской Федерации об административных правонарушениях</w:t>
        </w:r>
      </w:hyperlink>
      <w:r w:rsidRPr="00AA6717">
        <w:t>).</w:t>
      </w:r>
      <w:r w:rsidRPr="0024254A">
        <w:br/>
      </w:r>
      <w:r>
        <w:t xml:space="preserve">          </w:t>
      </w:r>
      <w:r w:rsidR="001618E5">
        <w:t>3</w:t>
      </w:r>
      <w:r w:rsidRPr="0024254A">
        <w:t>.</w:t>
      </w:r>
      <w:proofErr w:type="gramEnd"/>
      <w:r w:rsidRPr="0024254A">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24254A" w:rsidRPr="00B44C2E" w:rsidRDefault="0024254A" w:rsidP="0024254A">
      <w:pPr>
        <w:ind w:firstLine="708"/>
      </w:pPr>
    </w:p>
    <w:p w:rsidR="00EA2D89" w:rsidRPr="00B44C2E" w:rsidRDefault="00EA2D89" w:rsidP="00902E90">
      <w:pPr>
        <w:spacing w:after="200"/>
        <w:contextualSpacing/>
        <w:jc w:val="both"/>
      </w:pPr>
    </w:p>
    <w:p w:rsidR="0015003A" w:rsidRDefault="00472989" w:rsidP="00404E17">
      <w:pPr>
        <w:spacing w:after="200"/>
        <w:contextualSpacing/>
        <w:jc w:val="center"/>
        <w:rPr>
          <w:b/>
          <w:bCs/>
        </w:rPr>
      </w:pPr>
      <w:r>
        <w:rPr>
          <w:b/>
          <w:bCs/>
        </w:rPr>
        <w:t xml:space="preserve">Статья </w:t>
      </w:r>
      <w:r w:rsidR="00565E1B">
        <w:rPr>
          <w:b/>
          <w:bCs/>
        </w:rPr>
        <w:t>32</w:t>
      </w:r>
      <w:r w:rsidR="00EA2D89" w:rsidRPr="00B44C2E">
        <w:rPr>
          <w:b/>
          <w:bCs/>
        </w:rPr>
        <w:t>. Ответственн</w:t>
      </w:r>
      <w:r w:rsidR="00EA2D89">
        <w:rPr>
          <w:b/>
          <w:bCs/>
        </w:rPr>
        <w:t>ость субъектов благоустройства</w:t>
      </w:r>
      <w:r w:rsidR="00EA2D89" w:rsidRPr="00B44C2E">
        <w:rPr>
          <w:b/>
          <w:bCs/>
        </w:rPr>
        <w:t xml:space="preserve"> за нарушение</w:t>
      </w:r>
    </w:p>
    <w:p w:rsidR="00EA2D89" w:rsidRDefault="00EA2D89" w:rsidP="00404E17">
      <w:pPr>
        <w:spacing w:after="200"/>
        <w:contextualSpacing/>
        <w:jc w:val="center"/>
        <w:rPr>
          <w:b/>
          <w:bCs/>
        </w:rPr>
      </w:pPr>
      <w:r w:rsidRPr="00B44C2E">
        <w:rPr>
          <w:b/>
          <w:bCs/>
        </w:rPr>
        <w:t>настоящих Правил</w:t>
      </w:r>
    </w:p>
    <w:p w:rsidR="00EA2D89" w:rsidRDefault="00CB7781" w:rsidP="00902E9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sidR="00B052F0">
        <w:rPr>
          <w:rFonts w:ascii="Times New Roman" w:hAnsi="Times New Roman" w:cs="Times New Roman"/>
          <w:sz w:val="24"/>
          <w:szCs w:val="24"/>
        </w:rPr>
        <w:t xml:space="preserve"> </w:t>
      </w:r>
      <w:r w:rsidR="00EA2D89" w:rsidRPr="006C3EE9">
        <w:rPr>
          <w:rFonts w:ascii="Times New Roman" w:hAnsi="Times New Roman" w:cs="Times New Roman"/>
          <w:sz w:val="24"/>
          <w:szCs w:val="24"/>
        </w:rPr>
        <w:t xml:space="preserve">За нарушение настоящих Правил к административной ответственности привлекаются </w:t>
      </w:r>
      <w:r w:rsidR="00EA2D89">
        <w:rPr>
          <w:rFonts w:ascii="Times New Roman" w:hAnsi="Times New Roman" w:cs="Times New Roman"/>
          <w:sz w:val="24"/>
          <w:szCs w:val="24"/>
        </w:rPr>
        <w:t>субъекты благоустройства</w:t>
      </w:r>
      <w:r w:rsidR="00EA2D89" w:rsidRPr="006C3EE9">
        <w:rPr>
          <w:rFonts w:ascii="Times New Roman" w:hAnsi="Times New Roman" w:cs="Times New Roman"/>
          <w:sz w:val="24"/>
          <w:szCs w:val="24"/>
        </w:rPr>
        <w:t xml:space="preserve"> в</w:t>
      </w:r>
      <w:r w:rsidR="00EA2D89">
        <w:rPr>
          <w:rFonts w:ascii="Times New Roman" w:hAnsi="Times New Roman" w:cs="Times New Roman"/>
          <w:sz w:val="24"/>
          <w:szCs w:val="24"/>
        </w:rPr>
        <w:t xml:space="preserve"> соответствии с Ф</w:t>
      </w:r>
      <w:r w:rsidR="00EA2D89" w:rsidRPr="006C3EE9">
        <w:rPr>
          <w:rFonts w:ascii="Times New Roman" w:hAnsi="Times New Roman" w:cs="Times New Roman"/>
          <w:sz w:val="24"/>
          <w:szCs w:val="24"/>
        </w:rPr>
        <w:t>едеральными законами, законами Республики Карелия и другими нормативными правовыми актами (правилами, стандартами,</w:t>
      </w:r>
      <w:r w:rsidR="00EA2D89">
        <w:rPr>
          <w:rFonts w:ascii="Times New Roman" w:hAnsi="Times New Roman" w:cs="Times New Roman"/>
          <w:sz w:val="24"/>
          <w:szCs w:val="24"/>
        </w:rPr>
        <w:t xml:space="preserve"> инструкциями и тому подобное).</w:t>
      </w:r>
    </w:p>
    <w:p w:rsidR="009D0420" w:rsidRDefault="009D0420" w:rsidP="00902E90">
      <w:pPr>
        <w:pStyle w:val="ConsNormal"/>
        <w:widowControl/>
        <w:ind w:firstLine="540"/>
        <w:jc w:val="both"/>
        <w:rPr>
          <w:rFonts w:ascii="Times New Roman" w:hAnsi="Times New Roman" w:cs="Times New Roman"/>
          <w:sz w:val="24"/>
          <w:szCs w:val="24"/>
        </w:rPr>
      </w:pPr>
    </w:p>
    <w:p w:rsidR="009D0420" w:rsidRDefault="009D0420" w:rsidP="00404E17">
      <w:pPr>
        <w:autoSpaceDN w:val="0"/>
        <w:adjustRightInd w:val="0"/>
        <w:ind w:firstLine="708"/>
        <w:jc w:val="center"/>
        <w:rPr>
          <w:b/>
          <w:lang w:eastAsia="en-US"/>
        </w:rPr>
      </w:pPr>
      <w:r>
        <w:rPr>
          <w:b/>
        </w:rPr>
        <w:t xml:space="preserve">РАЗДЕЛ </w:t>
      </w:r>
      <w:r w:rsidR="00954F5D">
        <w:rPr>
          <w:b/>
        </w:rPr>
        <w:t>1</w:t>
      </w:r>
      <w:r w:rsidR="00AA6717">
        <w:rPr>
          <w:b/>
        </w:rPr>
        <w:t>3</w:t>
      </w:r>
      <w:r w:rsidRPr="00FE0A67">
        <w:rPr>
          <w:b/>
        </w:rPr>
        <w:t>.</w:t>
      </w:r>
      <w:r>
        <w:t xml:space="preserve"> </w:t>
      </w:r>
      <w:r w:rsidRPr="00C9509C">
        <w:rPr>
          <w:b/>
          <w:lang w:eastAsia="en-US"/>
        </w:rPr>
        <w:t>Порядок участия граждан и организаций в реализации мероприятий по благоустро</w:t>
      </w:r>
      <w:r>
        <w:rPr>
          <w:b/>
          <w:lang w:eastAsia="en-US"/>
        </w:rPr>
        <w:t xml:space="preserve">йству  территории общего пользования Сегежского </w:t>
      </w:r>
      <w:r w:rsidR="00061CBB">
        <w:rPr>
          <w:b/>
          <w:lang w:eastAsia="en-US"/>
        </w:rPr>
        <w:t>муниципального округа</w:t>
      </w:r>
    </w:p>
    <w:p w:rsidR="00025B1B" w:rsidRDefault="00025B1B" w:rsidP="00902E90">
      <w:pPr>
        <w:autoSpaceDN w:val="0"/>
        <w:adjustRightInd w:val="0"/>
        <w:ind w:firstLine="708"/>
        <w:jc w:val="both"/>
        <w:rPr>
          <w:b/>
          <w:lang w:eastAsia="en-US"/>
        </w:rPr>
      </w:pPr>
    </w:p>
    <w:p w:rsidR="009D0420" w:rsidRPr="00E46712" w:rsidRDefault="00926EDE" w:rsidP="00902E90">
      <w:pPr>
        <w:autoSpaceDN w:val="0"/>
        <w:adjustRightInd w:val="0"/>
        <w:ind w:firstLine="708"/>
        <w:jc w:val="both"/>
        <w:rPr>
          <w:b/>
          <w:bCs/>
          <w:lang w:eastAsia="en-US"/>
        </w:rPr>
      </w:pPr>
      <w:r>
        <w:rPr>
          <w:lang w:eastAsia="en-US"/>
        </w:rPr>
        <w:t>1.</w:t>
      </w:r>
      <w:r w:rsidR="009D0420" w:rsidRPr="00E46712">
        <w:rPr>
          <w:lang w:eastAsia="en-US"/>
        </w:rPr>
        <w:t>Формами общественного участия граждан и организаций в процессе благоустройства территории являются:</w:t>
      </w:r>
    </w:p>
    <w:p w:rsidR="009D0420" w:rsidRPr="001F42F6" w:rsidRDefault="00B052F0" w:rsidP="00902E90">
      <w:pPr>
        <w:autoSpaceDN w:val="0"/>
        <w:adjustRightInd w:val="0"/>
        <w:ind w:firstLine="708"/>
        <w:jc w:val="both"/>
        <w:rPr>
          <w:b/>
          <w:bCs/>
          <w:lang w:eastAsia="en-US"/>
        </w:rPr>
      </w:pPr>
      <w:r w:rsidRPr="001F42F6">
        <w:rPr>
          <w:lang w:eastAsia="en-US"/>
        </w:rPr>
        <w:t>1</w:t>
      </w:r>
      <w:r w:rsidR="007F64B4" w:rsidRPr="001F42F6">
        <w:rPr>
          <w:lang w:eastAsia="en-US"/>
        </w:rPr>
        <w:t>)</w:t>
      </w:r>
      <w:r w:rsidR="009D0420" w:rsidRPr="001F42F6">
        <w:rPr>
          <w:lang w:eastAsia="en-US"/>
        </w:rPr>
        <w:t xml:space="preserve"> публичные слушания, общественные обсуждения по проекту Правил, которые проводятся в соответствии со статьей 5.1 Градостроительного кодекса Российской Федерации;</w:t>
      </w:r>
    </w:p>
    <w:p w:rsidR="009D0420" w:rsidRPr="009E2B5A" w:rsidRDefault="00B052F0" w:rsidP="00902E90">
      <w:pPr>
        <w:autoSpaceDN w:val="0"/>
        <w:adjustRightInd w:val="0"/>
        <w:ind w:firstLine="708"/>
        <w:jc w:val="both"/>
        <w:rPr>
          <w:b/>
          <w:bCs/>
          <w:lang w:eastAsia="en-US"/>
        </w:rPr>
      </w:pPr>
      <w:r w:rsidRPr="001F42F6">
        <w:rPr>
          <w:lang w:eastAsia="en-US"/>
        </w:rPr>
        <w:t>2</w:t>
      </w:r>
      <w:r w:rsidR="007F64B4" w:rsidRPr="001F42F6">
        <w:rPr>
          <w:lang w:eastAsia="en-US"/>
        </w:rPr>
        <w:t>)</w:t>
      </w:r>
      <w:r w:rsidR="009D0420" w:rsidRPr="001F42F6">
        <w:rPr>
          <w:lang w:eastAsia="en-US"/>
        </w:rPr>
        <w:t xml:space="preserve"> предложени</w:t>
      </w:r>
      <w:r w:rsidR="008A5168" w:rsidRPr="001F42F6">
        <w:rPr>
          <w:lang w:eastAsia="en-US"/>
        </w:rPr>
        <w:t>я</w:t>
      </w:r>
      <w:r w:rsidR="009D0420" w:rsidRPr="001F42F6">
        <w:rPr>
          <w:lang w:eastAsia="en-US"/>
        </w:rPr>
        <w:t xml:space="preserve"> по проекту Правил благоустройства </w:t>
      </w:r>
      <w:r w:rsidR="008A5168" w:rsidRPr="001F42F6">
        <w:rPr>
          <w:lang w:eastAsia="en-US"/>
        </w:rPr>
        <w:t>принимаются через электронную</w:t>
      </w:r>
      <w:r w:rsidR="008A5168">
        <w:rPr>
          <w:lang w:eastAsia="en-US"/>
        </w:rPr>
        <w:t xml:space="preserve"> почту по адресу </w:t>
      </w:r>
      <w:hyperlink r:id="rId17" w:history="1">
        <w:r w:rsidR="0024254A" w:rsidRPr="007805CC">
          <w:rPr>
            <w:rStyle w:val="af2"/>
            <w:lang w:val="en-US" w:eastAsia="en-US"/>
          </w:rPr>
          <w:t>ud</w:t>
        </w:r>
        <w:r w:rsidR="0024254A" w:rsidRPr="0024254A">
          <w:rPr>
            <w:rStyle w:val="af2"/>
            <w:lang w:eastAsia="en-US"/>
          </w:rPr>
          <w:t>1@</w:t>
        </w:r>
        <w:r w:rsidR="0024254A" w:rsidRPr="007805CC">
          <w:rPr>
            <w:rStyle w:val="af2"/>
            <w:lang w:val="en-US" w:eastAsia="en-US"/>
          </w:rPr>
          <w:t>segadmin</w:t>
        </w:r>
        <w:r w:rsidR="0024254A" w:rsidRPr="0024254A">
          <w:rPr>
            <w:rStyle w:val="af2"/>
            <w:lang w:eastAsia="en-US"/>
          </w:rPr>
          <w:t>.</w:t>
        </w:r>
        <w:r w:rsidR="0024254A" w:rsidRPr="007805CC">
          <w:rPr>
            <w:rStyle w:val="af2"/>
            <w:lang w:val="en-US" w:eastAsia="en-US"/>
          </w:rPr>
          <w:t>onego</w:t>
        </w:r>
        <w:r w:rsidR="0024254A" w:rsidRPr="0024254A">
          <w:rPr>
            <w:rStyle w:val="af2"/>
            <w:lang w:eastAsia="en-US"/>
          </w:rPr>
          <w:t>.</w:t>
        </w:r>
        <w:r w:rsidR="0024254A" w:rsidRPr="007805CC">
          <w:rPr>
            <w:rStyle w:val="af2"/>
            <w:lang w:val="en-US" w:eastAsia="en-US"/>
          </w:rPr>
          <w:t>ru</w:t>
        </w:r>
        <w:r w:rsidR="0024254A" w:rsidRPr="007805CC">
          <w:rPr>
            <w:rStyle w:val="af2"/>
            <w:lang w:eastAsia="en-US"/>
          </w:rPr>
          <w:t xml:space="preserve"> </w:t>
        </w:r>
      </w:hyperlink>
      <w:r w:rsidR="009D0420" w:rsidRPr="00E46712">
        <w:rPr>
          <w:lang w:eastAsia="en-US"/>
        </w:rPr>
        <w:t>;</w:t>
      </w:r>
      <w:r w:rsidR="009E2B5A">
        <w:rPr>
          <w:lang w:eastAsia="en-US"/>
        </w:rPr>
        <w:t xml:space="preserve"> </w:t>
      </w:r>
    </w:p>
    <w:p w:rsidR="009D0420" w:rsidRPr="00E46712" w:rsidRDefault="00B052F0" w:rsidP="00902E90">
      <w:pPr>
        <w:autoSpaceDN w:val="0"/>
        <w:adjustRightInd w:val="0"/>
        <w:ind w:firstLine="708"/>
        <w:jc w:val="both"/>
        <w:rPr>
          <w:b/>
          <w:bCs/>
          <w:lang w:eastAsia="en-US"/>
        </w:rPr>
      </w:pPr>
      <w:r>
        <w:rPr>
          <w:lang w:eastAsia="en-US"/>
        </w:rPr>
        <w:t>3</w:t>
      </w:r>
      <w:r w:rsidR="007F64B4">
        <w:rPr>
          <w:lang w:eastAsia="en-US"/>
        </w:rPr>
        <w:t xml:space="preserve">) </w:t>
      </w:r>
      <w:r w:rsidR="009D0420" w:rsidRPr="00E46712">
        <w:rPr>
          <w:lang w:eastAsia="en-US"/>
        </w:rPr>
        <w:t xml:space="preserve">общественный </w:t>
      </w:r>
      <w:proofErr w:type="gramStart"/>
      <w:r w:rsidR="009D0420" w:rsidRPr="00E46712">
        <w:rPr>
          <w:lang w:eastAsia="en-US"/>
        </w:rPr>
        <w:t>контроль за</w:t>
      </w:r>
      <w:proofErr w:type="gramEnd"/>
      <w:r w:rsidR="009D0420" w:rsidRPr="00E46712">
        <w:rPr>
          <w:lang w:eastAsia="en-US"/>
        </w:rPr>
        <w:t xml:space="preserve"> процессом р</w:t>
      </w:r>
      <w:r w:rsidR="009D0420">
        <w:rPr>
          <w:lang w:eastAsia="en-US"/>
        </w:rPr>
        <w:t xml:space="preserve">еализации Правил </w:t>
      </w:r>
      <w:r w:rsidR="009D0420" w:rsidRPr="00E46712">
        <w:rPr>
          <w:lang w:eastAsia="en-US"/>
        </w:rPr>
        <w:t xml:space="preserve"> (включая </w:t>
      </w:r>
      <w:r w:rsidR="009D0420">
        <w:rPr>
          <w:lang w:eastAsia="en-US"/>
        </w:rPr>
        <w:t>контроль</w:t>
      </w:r>
      <w:r w:rsidR="009D0420" w:rsidRPr="00E46712">
        <w:rPr>
          <w:lang w:eastAsia="en-US"/>
        </w:rPr>
        <w:t xml:space="preserve"> со стороны любых заинтересованных </w:t>
      </w:r>
      <w:r w:rsidR="009D0420">
        <w:rPr>
          <w:lang w:eastAsia="en-US"/>
        </w:rPr>
        <w:t>сторон,</w:t>
      </w:r>
      <w:r w:rsidR="009D0420" w:rsidRPr="00E46712">
        <w:rPr>
          <w:lang w:eastAsia="en-US"/>
        </w:rPr>
        <w:t xml:space="preserve"> формирование рабочей группы, общественного сове</w:t>
      </w:r>
      <w:r w:rsidR="009D0420">
        <w:rPr>
          <w:lang w:eastAsia="en-US"/>
        </w:rPr>
        <w:t>та, либо наблюдательного совета);</w:t>
      </w:r>
    </w:p>
    <w:p w:rsidR="009D0420" w:rsidRPr="00E46712" w:rsidRDefault="00B052F0" w:rsidP="00902E90">
      <w:pPr>
        <w:autoSpaceDN w:val="0"/>
        <w:adjustRightInd w:val="0"/>
        <w:ind w:firstLine="708"/>
        <w:jc w:val="both"/>
        <w:rPr>
          <w:b/>
          <w:bCs/>
          <w:lang w:eastAsia="en-US"/>
        </w:rPr>
      </w:pPr>
      <w:r>
        <w:rPr>
          <w:lang w:eastAsia="en-US"/>
        </w:rPr>
        <w:t>4</w:t>
      </w:r>
      <w:r w:rsidR="007F64B4">
        <w:rPr>
          <w:lang w:eastAsia="en-US"/>
        </w:rPr>
        <w:t xml:space="preserve">) </w:t>
      </w:r>
      <w:r w:rsidR="009D0420" w:rsidRPr="00E46712">
        <w:rPr>
          <w:lang w:eastAsia="en-US"/>
        </w:rPr>
        <w:t xml:space="preserve">общественный </w:t>
      </w:r>
      <w:proofErr w:type="gramStart"/>
      <w:r w:rsidR="009D0420" w:rsidRPr="00E46712">
        <w:rPr>
          <w:lang w:eastAsia="en-US"/>
        </w:rPr>
        <w:t>контроль за</w:t>
      </w:r>
      <w:proofErr w:type="gramEnd"/>
      <w:r w:rsidR="009D0420" w:rsidRPr="00E46712">
        <w:rPr>
          <w:lang w:eastAsia="en-US"/>
        </w:rPr>
        <w:t xml:space="preserve"> процессом эксплуатации территории (включая </w:t>
      </w:r>
      <w:r w:rsidR="009D0420">
        <w:rPr>
          <w:lang w:eastAsia="en-US"/>
        </w:rPr>
        <w:t>контроль</w:t>
      </w:r>
      <w:r w:rsidR="009D0420" w:rsidRPr="00E46712">
        <w:rPr>
          <w:lang w:eastAsia="en-US"/>
        </w:rPr>
        <w:t xml:space="preserve"> со стороны любых</w:t>
      </w:r>
      <w:r w:rsidR="009D0420">
        <w:rPr>
          <w:lang w:eastAsia="en-US"/>
        </w:rPr>
        <w:t xml:space="preserve"> заинтересованных сторон, </w:t>
      </w:r>
      <w:r w:rsidR="009D0420" w:rsidRPr="00E46712">
        <w:rPr>
          <w:lang w:eastAsia="en-US"/>
        </w:rPr>
        <w:t>формирование рабочей гр</w:t>
      </w:r>
      <w:r w:rsidR="009D0420">
        <w:rPr>
          <w:lang w:eastAsia="en-US"/>
        </w:rPr>
        <w:t xml:space="preserve">уппы, </w:t>
      </w:r>
      <w:r w:rsidR="009D0420">
        <w:rPr>
          <w:lang w:eastAsia="en-US"/>
        </w:rPr>
        <w:lastRenderedPageBreak/>
        <w:t xml:space="preserve">общественного совета, </w:t>
      </w:r>
      <w:r w:rsidR="009D0420" w:rsidRPr="00E46712">
        <w:rPr>
          <w:lang w:eastAsia="en-US"/>
        </w:rPr>
        <w:t xml:space="preserve"> наблюдательного совета для проведения регулярной оценки эксплуатации территории).</w:t>
      </w:r>
    </w:p>
    <w:p w:rsidR="009D0420" w:rsidRPr="00E46712" w:rsidRDefault="00926EDE" w:rsidP="00902E90">
      <w:pPr>
        <w:autoSpaceDN w:val="0"/>
        <w:adjustRightInd w:val="0"/>
        <w:ind w:firstLine="708"/>
        <w:jc w:val="both"/>
        <w:rPr>
          <w:b/>
          <w:bCs/>
          <w:lang w:eastAsia="en-US"/>
        </w:rPr>
      </w:pPr>
      <w:r>
        <w:rPr>
          <w:lang w:eastAsia="en-US"/>
        </w:rPr>
        <w:t xml:space="preserve">2. </w:t>
      </w:r>
      <w:r w:rsidR="009D0420" w:rsidRPr="00E46712">
        <w:rPr>
          <w:lang w:eastAsia="en-US"/>
        </w:rPr>
        <w:t xml:space="preserve">Для обеспечения участия граждан и организаций в процессе принятия решений </w:t>
      </w:r>
      <w:r w:rsidR="009D0420">
        <w:rPr>
          <w:lang w:eastAsia="en-US"/>
        </w:rPr>
        <w:t>и реализации Правил  администрацией Сегежского</w:t>
      </w:r>
      <w:r w:rsidR="009D0420" w:rsidRPr="00E46712">
        <w:rPr>
          <w:lang w:eastAsia="en-US"/>
        </w:rPr>
        <w:t xml:space="preserve"> </w:t>
      </w:r>
      <w:r w:rsidR="00B052F0">
        <w:rPr>
          <w:lang w:eastAsia="en-US"/>
        </w:rPr>
        <w:t xml:space="preserve">муниципального </w:t>
      </w:r>
      <w:r w:rsidR="00061CBB">
        <w:rPr>
          <w:lang w:eastAsia="en-US"/>
        </w:rPr>
        <w:t>округа</w:t>
      </w:r>
      <w:r w:rsidR="009D0420" w:rsidRPr="00E46712">
        <w:rPr>
          <w:lang w:eastAsia="en-US"/>
        </w:rPr>
        <w:t xml:space="preserve"> осуществляются следующие мероприятия:</w:t>
      </w:r>
    </w:p>
    <w:p w:rsidR="009D0420" w:rsidRPr="00E46712" w:rsidRDefault="00B052F0" w:rsidP="00902E90">
      <w:pPr>
        <w:autoSpaceDN w:val="0"/>
        <w:adjustRightInd w:val="0"/>
        <w:ind w:firstLine="708"/>
        <w:jc w:val="both"/>
        <w:rPr>
          <w:b/>
          <w:bCs/>
          <w:lang w:eastAsia="en-US"/>
        </w:rPr>
      </w:pPr>
      <w:r>
        <w:rPr>
          <w:lang w:eastAsia="en-US"/>
        </w:rPr>
        <w:t>1</w:t>
      </w:r>
      <w:r w:rsidR="00926EDE">
        <w:rPr>
          <w:lang w:eastAsia="en-US"/>
        </w:rPr>
        <w:t>)</w:t>
      </w:r>
      <w:r w:rsidR="009D0420" w:rsidRPr="00E46712">
        <w:rPr>
          <w:lang w:eastAsia="en-US"/>
        </w:rPr>
        <w:t xml:space="preserve"> совместное определение целей и задач по развитию территории, инвентаризация проблем и потенциалов среды;</w:t>
      </w:r>
    </w:p>
    <w:p w:rsidR="009D0420" w:rsidRPr="00E46712" w:rsidRDefault="00B052F0" w:rsidP="00902E90">
      <w:pPr>
        <w:autoSpaceDN w:val="0"/>
        <w:adjustRightInd w:val="0"/>
        <w:ind w:firstLine="708"/>
        <w:jc w:val="both"/>
        <w:rPr>
          <w:b/>
          <w:bCs/>
          <w:lang w:eastAsia="en-US"/>
        </w:rPr>
      </w:pPr>
      <w:r>
        <w:rPr>
          <w:lang w:eastAsia="en-US"/>
        </w:rPr>
        <w:t>2</w:t>
      </w:r>
      <w:r w:rsidR="00926EDE">
        <w:rPr>
          <w:lang w:eastAsia="en-US"/>
        </w:rPr>
        <w:t xml:space="preserve">) </w:t>
      </w:r>
      <w:r w:rsidR="009D0420" w:rsidRPr="00E46712">
        <w:rPr>
          <w:lang w:eastAsia="en-US"/>
        </w:rPr>
        <w:t>определение основных видов активностей, функциональных зон и их взаимного расположения на выбранной территории;</w:t>
      </w:r>
    </w:p>
    <w:p w:rsidR="009D0420" w:rsidRPr="00E46712" w:rsidRDefault="00B052F0" w:rsidP="00902E90">
      <w:pPr>
        <w:autoSpaceDN w:val="0"/>
        <w:adjustRightInd w:val="0"/>
        <w:ind w:firstLine="708"/>
        <w:jc w:val="both"/>
        <w:rPr>
          <w:b/>
          <w:bCs/>
          <w:lang w:eastAsia="en-US"/>
        </w:rPr>
      </w:pPr>
      <w:r>
        <w:rPr>
          <w:lang w:eastAsia="en-US"/>
        </w:rPr>
        <w:t>3</w:t>
      </w:r>
      <w:r w:rsidR="00926EDE">
        <w:rPr>
          <w:lang w:eastAsia="en-US"/>
        </w:rPr>
        <w:t>)</w:t>
      </w:r>
      <w:r w:rsidR="009D0420" w:rsidRPr="00E46712">
        <w:rPr>
          <w:lang w:eastAsia="en-US"/>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D0420" w:rsidRPr="00E46712" w:rsidRDefault="00B052F0" w:rsidP="00902E90">
      <w:pPr>
        <w:autoSpaceDN w:val="0"/>
        <w:adjustRightInd w:val="0"/>
        <w:ind w:firstLine="708"/>
        <w:jc w:val="both"/>
        <w:rPr>
          <w:b/>
          <w:bCs/>
          <w:lang w:eastAsia="en-US"/>
        </w:rPr>
      </w:pPr>
      <w:r>
        <w:rPr>
          <w:lang w:eastAsia="en-US"/>
        </w:rPr>
        <w:t>4</w:t>
      </w:r>
      <w:r w:rsidR="00926EDE">
        <w:rPr>
          <w:lang w:eastAsia="en-US"/>
        </w:rPr>
        <w:t>)</w:t>
      </w:r>
      <w:r w:rsidR="009D0420" w:rsidRPr="00E46712">
        <w:rPr>
          <w:lang w:eastAsia="en-US"/>
        </w:rPr>
        <w:t xml:space="preserve"> консу</w:t>
      </w:r>
      <w:r>
        <w:rPr>
          <w:lang w:eastAsia="en-US"/>
        </w:rPr>
        <w:t>льтации в выборе типов покрытий</w:t>
      </w:r>
      <w:r w:rsidR="009D0420" w:rsidRPr="00E46712">
        <w:rPr>
          <w:lang w:eastAsia="en-US"/>
        </w:rPr>
        <w:t xml:space="preserve"> с учетом функционального зонирования территории;</w:t>
      </w:r>
    </w:p>
    <w:p w:rsidR="009D0420" w:rsidRPr="00E46712" w:rsidRDefault="00B052F0" w:rsidP="00902E90">
      <w:pPr>
        <w:autoSpaceDN w:val="0"/>
        <w:adjustRightInd w:val="0"/>
        <w:ind w:firstLine="708"/>
        <w:jc w:val="both"/>
        <w:rPr>
          <w:b/>
          <w:bCs/>
          <w:lang w:eastAsia="en-US"/>
        </w:rPr>
      </w:pPr>
      <w:r>
        <w:rPr>
          <w:lang w:eastAsia="en-US"/>
        </w:rPr>
        <w:t>5</w:t>
      </w:r>
      <w:r w:rsidR="00926EDE">
        <w:rPr>
          <w:lang w:eastAsia="en-US"/>
        </w:rPr>
        <w:t xml:space="preserve">) </w:t>
      </w:r>
      <w:r w:rsidR="009D0420" w:rsidRPr="00E46712">
        <w:rPr>
          <w:lang w:eastAsia="en-US"/>
        </w:rPr>
        <w:t>консультации по предполагаемым типам озеленения;</w:t>
      </w:r>
    </w:p>
    <w:p w:rsidR="009D0420" w:rsidRPr="00E46712" w:rsidRDefault="00B052F0" w:rsidP="00902E90">
      <w:pPr>
        <w:autoSpaceDN w:val="0"/>
        <w:adjustRightInd w:val="0"/>
        <w:ind w:firstLine="708"/>
        <w:jc w:val="both"/>
        <w:rPr>
          <w:b/>
          <w:bCs/>
          <w:lang w:eastAsia="en-US"/>
        </w:rPr>
      </w:pPr>
      <w:r>
        <w:rPr>
          <w:lang w:eastAsia="en-US"/>
        </w:rPr>
        <w:t>6</w:t>
      </w:r>
      <w:r w:rsidR="00926EDE">
        <w:rPr>
          <w:lang w:eastAsia="en-US"/>
        </w:rPr>
        <w:t xml:space="preserve">) </w:t>
      </w:r>
      <w:r w:rsidR="009D0420" w:rsidRPr="00E46712">
        <w:rPr>
          <w:lang w:eastAsia="en-US"/>
        </w:rPr>
        <w:t>консультации по предполагаемым типам освещения и осветительного оборудования;</w:t>
      </w:r>
    </w:p>
    <w:p w:rsidR="009D0420" w:rsidRPr="00E46712" w:rsidRDefault="00B052F0" w:rsidP="00902E90">
      <w:pPr>
        <w:autoSpaceDN w:val="0"/>
        <w:adjustRightInd w:val="0"/>
        <w:ind w:firstLine="708"/>
        <w:jc w:val="both"/>
        <w:rPr>
          <w:b/>
          <w:bCs/>
          <w:lang w:eastAsia="en-US"/>
        </w:rPr>
      </w:pPr>
      <w:r>
        <w:rPr>
          <w:lang w:eastAsia="en-US"/>
        </w:rPr>
        <w:t>7</w:t>
      </w:r>
      <w:r w:rsidR="00926EDE">
        <w:rPr>
          <w:lang w:eastAsia="en-US"/>
        </w:rPr>
        <w:t xml:space="preserve">) </w:t>
      </w:r>
      <w:r w:rsidR="009D0420" w:rsidRPr="00E46712">
        <w:rPr>
          <w:lang w:eastAsia="en-US"/>
        </w:rPr>
        <w:t>согласование проектных решений с участниками процесса проектирования и будущими</w:t>
      </w:r>
      <w:r w:rsidR="009D0420">
        <w:rPr>
          <w:lang w:eastAsia="en-US"/>
        </w:rPr>
        <w:t xml:space="preserve"> пользователями, включая  </w:t>
      </w:r>
      <w:r w:rsidR="009D0420" w:rsidRPr="001F42F6">
        <w:rPr>
          <w:lang w:eastAsia="en-US"/>
        </w:rPr>
        <w:t xml:space="preserve">жителей Сегежского </w:t>
      </w:r>
      <w:r w:rsidR="002D7C2D" w:rsidRPr="001F42F6">
        <w:rPr>
          <w:lang w:eastAsia="en-US"/>
        </w:rPr>
        <w:t>муниципального округа</w:t>
      </w:r>
      <w:r w:rsidR="009D0420" w:rsidRPr="001F42F6">
        <w:rPr>
          <w:lang w:eastAsia="en-US"/>
        </w:rPr>
        <w:t>, предпринимателей, собственников соседних территорий и других заинтересованных сторон.</w:t>
      </w:r>
    </w:p>
    <w:p w:rsidR="009D0420" w:rsidRPr="00E46712" w:rsidRDefault="00926EDE" w:rsidP="00902E90">
      <w:pPr>
        <w:autoSpaceDN w:val="0"/>
        <w:adjustRightInd w:val="0"/>
        <w:ind w:firstLine="708"/>
        <w:jc w:val="both"/>
        <w:rPr>
          <w:b/>
          <w:bCs/>
          <w:lang w:eastAsia="en-US"/>
        </w:rPr>
      </w:pPr>
      <w:r>
        <w:rPr>
          <w:lang w:eastAsia="en-US"/>
        </w:rPr>
        <w:t xml:space="preserve">3. </w:t>
      </w:r>
      <w:r w:rsidR="009D0420" w:rsidRPr="00E46712">
        <w:rPr>
          <w:lang w:eastAsia="en-US"/>
        </w:rPr>
        <w:t>При р</w:t>
      </w:r>
      <w:r w:rsidR="009D0420">
        <w:rPr>
          <w:lang w:eastAsia="en-US"/>
        </w:rPr>
        <w:t>еализации Правил</w:t>
      </w:r>
      <w:r w:rsidR="009D0420" w:rsidRPr="00E46712">
        <w:rPr>
          <w:lang w:eastAsia="en-US"/>
        </w:rPr>
        <w:t xml:space="preserve"> обеспечить информирование общественности о планирующихся изменениях и возможности участия в этом процессе.</w:t>
      </w:r>
    </w:p>
    <w:p w:rsidR="009D0420" w:rsidRPr="00E46712" w:rsidRDefault="00926EDE" w:rsidP="00902E90">
      <w:pPr>
        <w:autoSpaceDN w:val="0"/>
        <w:adjustRightInd w:val="0"/>
        <w:ind w:firstLine="708"/>
        <w:jc w:val="both"/>
        <w:rPr>
          <w:b/>
          <w:bCs/>
          <w:lang w:eastAsia="en-US"/>
        </w:rPr>
      </w:pPr>
      <w:r>
        <w:rPr>
          <w:lang w:eastAsia="en-US"/>
        </w:rPr>
        <w:t xml:space="preserve">4. </w:t>
      </w:r>
      <w:r w:rsidR="009D0420" w:rsidRPr="00E46712">
        <w:rPr>
          <w:lang w:eastAsia="en-US"/>
        </w:rPr>
        <w:t xml:space="preserve">Для информирования общественности администрацией </w:t>
      </w:r>
      <w:r w:rsidR="009D0420">
        <w:rPr>
          <w:lang w:eastAsia="en-US"/>
        </w:rPr>
        <w:t>Сегежского</w:t>
      </w:r>
      <w:r>
        <w:rPr>
          <w:lang w:eastAsia="en-US"/>
        </w:rPr>
        <w:t xml:space="preserve"> муниципального </w:t>
      </w:r>
      <w:r w:rsidR="00061CBB">
        <w:rPr>
          <w:lang w:eastAsia="en-US"/>
        </w:rPr>
        <w:t>округа</w:t>
      </w:r>
      <w:r>
        <w:rPr>
          <w:lang w:eastAsia="en-US"/>
        </w:rPr>
        <w:t xml:space="preserve"> </w:t>
      </w:r>
      <w:r w:rsidR="009D0420" w:rsidRPr="00E46712">
        <w:rPr>
          <w:lang w:eastAsia="en-US"/>
        </w:rPr>
        <w:t>применяются след</w:t>
      </w:r>
      <w:r w:rsidR="0015003A">
        <w:rPr>
          <w:lang w:eastAsia="en-US"/>
        </w:rPr>
        <w:t>ующие формы</w:t>
      </w:r>
      <w:r w:rsidR="009D0420" w:rsidRPr="00E46712">
        <w:rPr>
          <w:lang w:eastAsia="en-US"/>
        </w:rPr>
        <w:t>:</w:t>
      </w:r>
    </w:p>
    <w:p w:rsidR="009D0420" w:rsidRPr="00E46712" w:rsidRDefault="00B052F0" w:rsidP="00902E90">
      <w:pPr>
        <w:autoSpaceDN w:val="0"/>
        <w:adjustRightInd w:val="0"/>
        <w:ind w:firstLine="708"/>
        <w:jc w:val="both"/>
        <w:rPr>
          <w:b/>
          <w:bCs/>
          <w:lang w:eastAsia="en-US"/>
        </w:rPr>
      </w:pPr>
      <w:r>
        <w:rPr>
          <w:lang w:eastAsia="en-US"/>
        </w:rPr>
        <w:t>1</w:t>
      </w:r>
      <w:r w:rsidR="00926EDE">
        <w:rPr>
          <w:lang w:eastAsia="en-US"/>
        </w:rPr>
        <w:t xml:space="preserve">) </w:t>
      </w:r>
      <w:r w:rsidR="009D0420" w:rsidRPr="00307E68">
        <w:rPr>
          <w:lang w:eastAsia="en-US"/>
        </w:rPr>
        <w:t xml:space="preserve"> работа со средствами массовой информации;</w:t>
      </w:r>
      <w:r w:rsidR="009D0420">
        <w:rPr>
          <w:lang w:eastAsia="en-US"/>
        </w:rPr>
        <w:t xml:space="preserve"> </w:t>
      </w:r>
    </w:p>
    <w:p w:rsidR="009D0420" w:rsidRPr="00E46712" w:rsidRDefault="00B052F0" w:rsidP="00902E90">
      <w:pPr>
        <w:autoSpaceDN w:val="0"/>
        <w:adjustRightInd w:val="0"/>
        <w:ind w:firstLine="708"/>
        <w:jc w:val="both"/>
        <w:rPr>
          <w:b/>
          <w:bCs/>
          <w:lang w:eastAsia="en-US"/>
        </w:rPr>
      </w:pPr>
      <w:r>
        <w:rPr>
          <w:lang w:eastAsia="en-US"/>
        </w:rPr>
        <w:t>2</w:t>
      </w:r>
      <w:r w:rsidR="00926EDE">
        <w:rPr>
          <w:lang w:eastAsia="en-US"/>
        </w:rPr>
        <w:t>)</w:t>
      </w:r>
      <w:r w:rsidR="009D0420">
        <w:rPr>
          <w:lang w:eastAsia="en-US"/>
        </w:rPr>
        <w:t xml:space="preserve"> размещение информации на</w:t>
      </w:r>
      <w:r w:rsidR="009D0420" w:rsidRPr="00E46712">
        <w:rPr>
          <w:lang w:eastAsia="en-US"/>
        </w:rPr>
        <w:t xml:space="preserve"> сп</w:t>
      </w:r>
      <w:r w:rsidR="009D0420">
        <w:rPr>
          <w:lang w:eastAsia="en-US"/>
        </w:rPr>
        <w:t>ециальных информационных стендах</w:t>
      </w:r>
      <w:r w:rsidR="009D0420" w:rsidRPr="00E46712">
        <w:rPr>
          <w:lang w:eastAsia="en-US"/>
        </w:rPr>
        <w:t xml:space="preserve"> в местах </w:t>
      </w:r>
      <w:r w:rsidR="009D0420">
        <w:rPr>
          <w:lang w:eastAsia="en-US"/>
        </w:rPr>
        <w:t>общего пользования.</w:t>
      </w:r>
    </w:p>
    <w:p w:rsidR="009D0420" w:rsidRDefault="00926EDE" w:rsidP="00902E90">
      <w:pPr>
        <w:autoSpaceDN w:val="0"/>
        <w:adjustRightInd w:val="0"/>
        <w:ind w:firstLine="708"/>
        <w:jc w:val="both"/>
        <w:rPr>
          <w:lang w:eastAsia="en-US"/>
        </w:rPr>
      </w:pPr>
      <w:r>
        <w:rPr>
          <w:lang w:eastAsia="en-US"/>
        </w:rPr>
        <w:t xml:space="preserve">5. </w:t>
      </w:r>
      <w:r w:rsidR="009D0420" w:rsidRPr="00E46712">
        <w:rPr>
          <w:lang w:eastAsia="en-US"/>
        </w:rPr>
        <w:t>Механизмами общественного участия являются:</w:t>
      </w:r>
      <w:r>
        <w:rPr>
          <w:lang w:eastAsia="en-US"/>
        </w:rPr>
        <w:t xml:space="preserve"> </w:t>
      </w:r>
      <w:r w:rsidR="009D0420">
        <w:rPr>
          <w:lang w:eastAsia="en-US"/>
        </w:rPr>
        <w:t xml:space="preserve">использование анкетирования, опросов, </w:t>
      </w:r>
      <w:r w:rsidR="009D0420" w:rsidRPr="00E46712">
        <w:rPr>
          <w:lang w:eastAsia="en-US"/>
        </w:rPr>
        <w:t>пров</w:t>
      </w:r>
      <w:r w:rsidR="009D0420">
        <w:rPr>
          <w:lang w:eastAsia="en-US"/>
        </w:rPr>
        <w:t>едение общественных обсуждений.</w:t>
      </w:r>
    </w:p>
    <w:p w:rsidR="009D0420" w:rsidRPr="00350189" w:rsidRDefault="00926EDE" w:rsidP="00902E90">
      <w:pPr>
        <w:autoSpaceDN w:val="0"/>
        <w:adjustRightInd w:val="0"/>
        <w:ind w:firstLine="708"/>
        <w:jc w:val="both"/>
        <w:rPr>
          <w:lang w:eastAsia="en-US"/>
        </w:rPr>
      </w:pPr>
      <w:r>
        <w:rPr>
          <w:lang w:eastAsia="en-US"/>
        </w:rPr>
        <w:t xml:space="preserve">6. </w:t>
      </w:r>
      <w:r w:rsidR="009D0420" w:rsidRPr="00E46712">
        <w:rPr>
          <w:lang w:eastAsia="en-US"/>
        </w:rPr>
        <w:t>По итогам встреч и любых других формато</w:t>
      </w:r>
      <w:r w:rsidR="009D0420">
        <w:rPr>
          <w:lang w:eastAsia="en-US"/>
        </w:rPr>
        <w:t xml:space="preserve">в общественных обсуждений  </w:t>
      </w:r>
      <w:r w:rsidR="00B052F0">
        <w:rPr>
          <w:lang w:eastAsia="en-US"/>
        </w:rPr>
        <w:t xml:space="preserve">информация </w:t>
      </w:r>
      <w:r w:rsidR="00B052F0" w:rsidRPr="00E46712">
        <w:rPr>
          <w:lang w:eastAsia="en-US"/>
        </w:rPr>
        <w:t>размещается</w:t>
      </w:r>
      <w:r w:rsidR="009D0420">
        <w:rPr>
          <w:lang w:eastAsia="en-US"/>
        </w:rPr>
        <w:t xml:space="preserve"> администрацией</w:t>
      </w:r>
      <w:r>
        <w:rPr>
          <w:lang w:eastAsia="en-US"/>
        </w:rPr>
        <w:t xml:space="preserve"> Сегежского муниципального </w:t>
      </w:r>
      <w:r w:rsidR="00061CBB">
        <w:rPr>
          <w:lang w:eastAsia="en-US"/>
        </w:rPr>
        <w:t>округа</w:t>
      </w:r>
      <w:r w:rsidR="009D0420">
        <w:rPr>
          <w:lang w:eastAsia="en-US"/>
        </w:rPr>
        <w:t xml:space="preserve">  </w:t>
      </w:r>
      <w:r w:rsidR="009D0420" w:rsidRPr="00E46712">
        <w:rPr>
          <w:lang w:eastAsia="en-US"/>
        </w:rPr>
        <w:t>на</w:t>
      </w:r>
      <w:r w:rsidR="00B052F0">
        <w:rPr>
          <w:lang w:eastAsia="en-US"/>
        </w:rPr>
        <w:t xml:space="preserve"> ее</w:t>
      </w:r>
      <w:r w:rsidR="009D0420" w:rsidRPr="00E46712">
        <w:rPr>
          <w:lang w:eastAsia="en-US"/>
        </w:rPr>
        <w:t xml:space="preserve"> </w:t>
      </w:r>
      <w:proofErr w:type="gramStart"/>
      <w:r w:rsidR="009D0420" w:rsidRPr="00E46712">
        <w:rPr>
          <w:lang w:eastAsia="en-US"/>
        </w:rPr>
        <w:t>официальном</w:t>
      </w:r>
      <w:proofErr w:type="gramEnd"/>
      <w:r w:rsidR="009D0420" w:rsidRPr="00E46712">
        <w:rPr>
          <w:lang w:eastAsia="en-US"/>
        </w:rPr>
        <w:t xml:space="preserve"> </w:t>
      </w:r>
      <w:r w:rsidR="00A8435E">
        <w:rPr>
          <w:lang w:eastAsia="en-US"/>
        </w:rPr>
        <w:t>интернет-</w:t>
      </w:r>
      <w:r w:rsidR="001119C0">
        <w:rPr>
          <w:lang w:eastAsia="en-US"/>
        </w:rPr>
        <w:t>портале</w:t>
      </w:r>
      <w:r>
        <w:rPr>
          <w:lang w:eastAsia="en-US"/>
        </w:rPr>
        <w:t xml:space="preserve"> </w:t>
      </w:r>
      <w:r>
        <w:t>по адресу</w:t>
      </w:r>
      <w:r w:rsidRPr="000612DE">
        <w:t xml:space="preserve">: </w:t>
      </w:r>
      <w:r w:rsidR="00A8435E">
        <w:rPr>
          <w:lang w:val="en-US"/>
        </w:rPr>
        <w:fldChar w:fldCharType="begin"/>
      </w:r>
      <w:r w:rsidR="00A8435E" w:rsidRPr="0024254A">
        <w:instrText xml:space="preserve"> </w:instrText>
      </w:r>
      <w:r w:rsidR="00A8435E">
        <w:rPr>
          <w:lang w:val="en-US"/>
        </w:rPr>
        <w:instrText>HYPERLINK</w:instrText>
      </w:r>
      <w:r w:rsidR="00A8435E" w:rsidRPr="0024254A">
        <w:instrText xml:space="preserve"> "</w:instrText>
      </w:r>
      <w:r w:rsidR="00A8435E" w:rsidRPr="001119C0">
        <w:rPr>
          <w:lang w:val="en-US"/>
        </w:rPr>
        <w:instrText>https</w:instrText>
      </w:r>
      <w:r w:rsidR="00A8435E" w:rsidRPr="001119C0">
        <w:instrText>://</w:instrText>
      </w:r>
      <w:r w:rsidR="00A8435E" w:rsidRPr="001119C0">
        <w:rPr>
          <w:lang w:val="en-US"/>
        </w:rPr>
        <w:instrText>segezhsky</w:instrText>
      </w:r>
      <w:r w:rsidR="00A8435E" w:rsidRPr="001119C0">
        <w:instrText>.</w:instrText>
      </w:r>
      <w:r w:rsidR="00A8435E" w:rsidRPr="001119C0">
        <w:rPr>
          <w:lang w:val="en-US"/>
        </w:rPr>
        <w:instrText>ru</w:instrText>
      </w:r>
      <w:r w:rsidR="00A8435E" w:rsidRPr="001119C0">
        <w:instrText>/</w:instrText>
      </w:r>
      <w:r w:rsidR="00A8435E" w:rsidRPr="0024254A">
        <w:instrText xml:space="preserve">" </w:instrText>
      </w:r>
      <w:r w:rsidR="00A8435E">
        <w:rPr>
          <w:lang w:val="en-US"/>
        </w:rPr>
        <w:fldChar w:fldCharType="separate"/>
      </w:r>
      <w:r w:rsidR="00A8435E" w:rsidRPr="00163B57">
        <w:rPr>
          <w:rStyle w:val="af2"/>
          <w:lang w:val="en-US"/>
        </w:rPr>
        <w:t>https</w:t>
      </w:r>
      <w:r w:rsidR="00A8435E" w:rsidRPr="00163B57">
        <w:rPr>
          <w:rStyle w:val="af2"/>
        </w:rPr>
        <w:t>://</w:t>
      </w:r>
      <w:proofErr w:type="spellStart"/>
      <w:r w:rsidR="00A8435E" w:rsidRPr="00163B57">
        <w:rPr>
          <w:rStyle w:val="af2"/>
          <w:lang w:val="en-US"/>
        </w:rPr>
        <w:t>segezhsky</w:t>
      </w:r>
      <w:proofErr w:type="spellEnd"/>
      <w:r w:rsidR="00A8435E" w:rsidRPr="00163B57">
        <w:rPr>
          <w:rStyle w:val="af2"/>
        </w:rPr>
        <w:t>.</w:t>
      </w:r>
      <w:proofErr w:type="spellStart"/>
      <w:r w:rsidR="00A8435E" w:rsidRPr="00163B57">
        <w:rPr>
          <w:rStyle w:val="af2"/>
          <w:lang w:val="en-US"/>
        </w:rPr>
        <w:t>ru</w:t>
      </w:r>
      <w:proofErr w:type="spellEnd"/>
      <w:r w:rsidR="00A8435E" w:rsidRPr="00163B57">
        <w:rPr>
          <w:rStyle w:val="af2"/>
        </w:rPr>
        <w:t>/</w:t>
      </w:r>
      <w:ins w:id="11" w:author="Косулина Елена Викторовна" w:date="2024-04-11T09:48:00Z">
        <w:r w:rsidR="00A8435E">
          <w:rPr>
            <w:lang w:val="en-US"/>
          </w:rPr>
          <w:fldChar w:fldCharType="end"/>
        </w:r>
        <w:r w:rsidR="00A8435E">
          <w:t xml:space="preserve"> </w:t>
        </w:r>
      </w:ins>
      <w:r w:rsidR="00350189">
        <w:rPr>
          <w:rStyle w:val="af2"/>
          <w:color w:val="auto"/>
          <w:u w:val="none"/>
        </w:rPr>
        <w:t xml:space="preserve"> </w:t>
      </w:r>
    </w:p>
    <w:p w:rsidR="00261D22" w:rsidRDefault="00EA2D89" w:rsidP="002D426A">
      <w:pPr>
        <w:autoSpaceDN w:val="0"/>
        <w:adjustRightInd w:val="0"/>
        <w:ind w:firstLine="708"/>
        <w:jc w:val="right"/>
      </w:pPr>
      <w:r w:rsidRPr="00926EDE">
        <w:br w:type="page"/>
      </w:r>
      <w:r w:rsidR="00C9798F">
        <w:lastRenderedPageBreak/>
        <w:t xml:space="preserve">                                                                                                        </w:t>
      </w:r>
      <w:r w:rsidR="00472989">
        <w:t xml:space="preserve">      </w:t>
      </w:r>
      <w:r w:rsidR="00261D22">
        <w:t xml:space="preserve">Приложение </w:t>
      </w:r>
      <w:r w:rsidR="00180C90">
        <w:t xml:space="preserve">№ </w:t>
      </w:r>
      <w:r w:rsidR="00261D22">
        <w:t>1</w:t>
      </w:r>
    </w:p>
    <w:p w:rsidR="00261D22" w:rsidRDefault="00261D22" w:rsidP="002D426A">
      <w:pPr>
        <w:pStyle w:val="af3"/>
        <w:jc w:val="right"/>
      </w:pPr>
      <w:r>
        <w:t>к Правилам</w:t>
      </w:r>
    </w:p>
    <w:p w:rsidR="00261D22" w:rsidRDefault="00261D22" w:rsidP="002D426A">
      <w:pPr>
        <w:pStyle w:val="af3"/>
        <w:jc w:val="right"/>
      </w:pPr>
      <w:r>
        <w:t xml:space="preserve">благоустройства </w:t>
      </w:r>
      <w:r w:rsidR="00D434F4">
        <w:t xml:space="preserve">и содержания </w:t>
      </w:r>
      <w:r>
        <w:t>территории</w:t>
      </w:r>
    </w:p>
    <w:p w:rsidR="00261D22" w:rsidRDefault="00472989" w:rsidP="002D426A">
      <w:pPr>
        <w:pStyle w:val="af3"/>
        <w:jc w:val="right"/>
      </w:pPr>
      <w:r>
        <w:t>Сегежского муниципального</w:t>
      </w:r>
      <w:r w:rsidR="00261D22">
        <w:t xml:space="preserve"> округа</w:t>
      </w:r>
    </w:p>
    <w:p w:rsidR="00472989" w:rsidRDefault="00472989" w:rsidP="00472989">
      <w:pPr>
        <w:pStyle w:val="af3"/>
        <w:jc w:val="right"/>
      </w:pPr>
    </w:p>
    <w:p w:rsidR="00261D22" w:rsidRDefault="00261D22" w:rsidP="00472989">
      <w:pPr>
        <w:pStyle w:val="af3"/>
      </w:pPr>
    </w:p>
    <w:p w:rsidR="00261D22" w:rsidRDefault="00261D22" w:rsidP="00472989">
      <w:pPr>
        <w:pStyle w:val="af3"/>
        <w:jc w:val="center"/>
      </w:pPr>
      <w:bookmarkStart w:id="12" w:name="P744"/>
      <w:bookmarkEnd w:id="12"/>
      <w:r>
        <w:t>ШКАЛА КАТЕГОРИЙ СОСТОЯНИЯ ЗЕЛЕНЫХ</w:t>
      </w:r>
    </w:p>
    <w:p w:rsidR="00261D22" w:rsidRDefault="00261D22" w:rsidP="00472989">
      <w:pPr>
        <w:pStyle w:val="af3"/>
        <w:jc w:val="center"/>
      </w:pPr>
      <w:r>
        <w:t>НАСАЖДЕНИЙ ХВОЙНЫХ И ЛИСТВЕННЫХ ПОРОД</w:t>
      </w:r>
    </w:p>
    <w:p w:rsidR="00261D22" w:rsidRDefault="00261D22" w:rsidP="00472989">
      <w:pPr>
        <w:pStyle w:val="af3"/>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1757"/>
        <w:gridCol w:w="4025"/>
        <w:gridCol w:w="3216"/>
      </w:tblGrid>
      <w:tr w:rsidR="00261D22" w:rsidTr="001618E5">
        <w:tc>
          <w:tcPr>
            <w:tcW w:w="2177" w:type="dxa"/>
            <w:gridSpan w:val="2"/>
          </w:tcPr>
          <w:p w:rsidR="00472989" w:rsidRDefault="00261D22" w:rsidP="001618E5">
            <w:pPr>
              <w:pStyle w:val="af3"/>
              <w:jc w:val="center"/>
            </w:pPr>
            <w:r>
              <w:t xml:space="preserve">Категория </w:t>
            </w:r>
          </w:p>
          <w:p w:rsidR="00261D22" w:rsidRDefault="00261D22" w:rsidP="001618E5">
            <w:pPr>
              <w:pStyle w:val="af3"/>
              <w:jc w:val="center"/>
            </w:pPr>
            <w:r>
              <w:t>состояния</w:t>
            </w:r>
          </w:p>
        </w:tc>
        <w:tc>
          <w:tcPr>
            <w:tcW w:w="4025" w:type="dxa"/>
          </w:tcPr>
          <w:p w:rsidR="00261D22" w:rsidRDefault="00261D22" w:rsidP="001618E5">
            <w:pPr>
              <w:pStyle w:val="af3"/>
              <w:jc w:val="center"/>
            </w:pPr>
            <w:r>
              <w:t>Основные признаки</w:t>
            </w:r>
          </w:p>
        </w:tc>
        <w:tc>
          <w:tcPr>
            <w:tcW w:w="3216" w:type="dxa"/>
          </w:tcPr>
          <w:p w:rsidR="00472989" w:rsidRDefault="00261D22" w:rsidP="001618E5">
            <w:pPr>
              <w:pStyle w:val="af3"/>
              <w:jc w:val="center"/>
            </w:pPr>
            <w:r>
              <w:t>Дополнительные</w:t>
            </w:r>
          </w:p>
          <w:p w:rsidR="00261D22" w:rsidRDefault="00261D22" w:rsidP="001618E5">
            <w:pPr>
              <w:pStyle w:val="af3"/>
              <w:jc w:val="center"/>
            </w:pPr>
            <w:r>
              <w:t xml:space="preserve"> признаки</w:t>
            </w:r>
          </w:p>
        </w:tc>
      </w:tr>
      <w:tr w:rsidR="00261D22" w:rsidTr="001618E5">
        <w:tc>
          <w:tcPr>
            <w:tcW w:w="9418" w:type="dxa"/>
            <w:gridSpan w:val="4"/>
          </w:tcPr>
          <w:p w:rsidR="00261D22" w:rsidRDefault="00261D22" w:rsidP="001618E5">
            <w:pPr>
              <w:pStyle w:val="af3"/>
            </w:pPr>
            <w:r>
              <w:t>Хвойные породы</w:t>
            </w:r>
          </w:p>
        </w:tc>
      </w:tr>
      <w:tr w:rsidR="00261D22" w:rsidTr="001618E5">
        <w:tc>
          <w:tcPr>
            <w:tcW w:w="420" w:type="dxa"/>
            <w:vAlign w:val="center"/>
          </w:tcPr>
          <w:p w:rsidR="00261D22" w:rsidRDefault="00261D22" w:rsidP="001618E5">
            <w:pPr>
              <w:pStyle w:val="af3"/>
            </w:pPr>
            <w:r>
              <w:t>1.</w:t>
            </w:r>
          </w:p>
        </w:tc>
        <w:tc>
          <w:tcPr>
            <w:tcW w:w="1757" w:type="dxa"/>
            <w:vAlign w:val="center"/>
          </w:tcPr>
          <w:p w:rsidR="00261D22" w:rsidRDefault="00261D22" w:rsidP="001618E5">
            <w:pPr>
              <w:pStyle w:val="af3"/>
              <w:jc w:val="center"/>
            </w:pPr>
            <w:r>
              <w:t>Без признаков ослабления</w:t>
            </w:r>
          </w:p>
        </w:tc>
        <w:tc>
          <w:tcPr>
            <w:tcW w:w="4025" w:type="dxa"/>
            <w:vAlign w:val="center"/>
          </w:tcPr>
          <w:p w:rsidR="00261D22" w:rsidRDefault="00261D22" w:rsidP="001618E5">
            <w:pPr>
              <w:pStyle w:val="af3"/>
            </w:pPr>
            <w:r>
              <w:t>Хвоя зеленая, блестящая, крона густая, прирост текущего года нормальный для данного вида, возраста, условий места произрастания и сезона</w:t>
            </w:r>
          </w:p>
        </w:tc>
        <w:tc>
          <w:tcPr>
            <w:tcW w:w="3216" w:type="dxa"/>
            <w:vAlign w:val="center"/>
          </w:tcPr>
          <w:p w:rsidR="00261D22" w:rsidRDefault="00261D22" w:rsidP="001618E5">
            <w:pPr>
              <w:pStyle w:val="af3"/>
            </w:pPr>
            <w:r>
              <w:t>-</w:t>
            </w:r>
          </w:p>
        </w:tc>
      </w:tr>
      <w:tr w:rsidR="00261D22" w:rsidTr="001618E5">
        <w:tc>
          <w:tcPr>
            <w:tcW w:w="420" w:type="dxa"/>
            <w:vAlign w:val="center"/>
          </w:tcPr>
          <w:p w:rsidR="00261D22" w:rsidRDefault="00261D22" w:rsidP="001618E5">
            <w:pPr>
              <w:pStyle w:val="af3"/>
            </w:pPr>
            <w:r>
              <w:t>2.</w:t>
            </w:r>
          </w:p>
        </w:tc>
        <w:tc>
          <w:tcPr>
            <w:tcW w:w="1757" w:type="dxa"/>
            <w:vAlign w:val="center"/>
          </w:tcPr>
          <w:p w:rsidR="00261D22" w:rsidRDefault="00261D22" w:rsidP="001618E5">
            <w:pPr>
              <w:pStyle w:val="af3"/>
              <w:jc w:val="center"/>
            </w:pPr>
            <w:r>
              <w:t>Ослабленные</w:t>
            </w:r>
          </w:p>
        </w:tc>
        <w:tc>
          <w:tcPr>
            <w:tcW w:w="4025" w:type="dxa"/>
            <w:vAlign w:val="center"/>
          </w:tcPr>
          <w:p w:rsidR="00261D22" w:rsidRDefault="00261D22" w:rsidP="001618E5">
            <w:pPr>
              <w:pStyle w:val="af3"/>
            </w:pPr>
            <w:r>
              <w:t xml:space="preserve">Хвоя часто светлее обычного, крона </w:t>
            </w:r>
            <w:proofErr w:type="spellStart"/>
            <w:r>
              <w:t>слабоажурная</w:t>
            </w:r>
            <w:proofErr w:type="spellEnd"/>
            <w:r>
              <w:t xml:space="preserve">, прирост уменьшен не более чем наполовину по сравнению </w:t>
            </w:r>
            <w:proofErr w:type="gramStart"/>
            <w:r>
              <w:t>с</w:t>
            </w:r>
            <w:proofErr w:type="gramEnd"/>
            <w:r>
              <w:t xml:space="preserve"> нормальным</w:t>
            </w:r>
          </w:p>
        </w:tc>
        <w:tc>
          <w:tcPr>
            <w:tcW w:w="3216" w:type="dxa"/>
            <w:vAlign w:val="center"/>
          </w:tcPr>
          <w:p w:rsidR="00261D22" w:rsidRDefault="00261D22" w:rsidP="001618E5">
            <w:pPr>
              <w:pStyle w:val="af3"/>
            </w:pPr>
            <w:r>
              <w:t>Возможны признаки местного повреждения ствола, корневых лап, ветвей</w:t>
            </w:r>
          </w:p>
        </w:tc>
      </w:tr>
      <w:tr w:rsidR="00261D22" w:rsidTr="001618E5">
        <w:tc>
          <w:tcPr>
            <w:tcW w:w="420" w:type="dxa"/>
            <w:vAlign w:val="center"/>
          </w:tcPr>
          <w:p w:rsidR="00261D22" w:rsidRDefault="00261D22" w:rsidP="001618E5">
            <w:pPr>
              <w:pStyle w:val="af3"/>
            </w:pPr>
            <w:r>
              <w:t>3.</w:t>
            </w:r>
          </w:p>
        </w:tc>
        <w:tc>
          <w:tcPr>
            <w:tcW w:w="1757" w:type="dxa"/>
            <w:vAlign w:val="center"/>
          </w:tcPr>
          <w:p w:rsidR="00472989" w:rsidRDefault="00261D22" w:rsidP="001618E5">
            <w:pPr>
              <w:pStyle w:val="af3"/>
              <w:jc w:val="center"/>
            </w:pPr>
            <w:r>
              <w:t>Сильно</w:t>
            </w:r>
          </w:p>
          <w:p w:rsidR="00261D22" w:rsidRDefault="00261D22" w:rsidP="001618E5">
            <w:pPr>
              <w:pStyle w:val="af3"/>
              <w:jc w:val="center"/>
            </w:pPr>
            <w:r>
              <w:t>ослабленные</w:t>
            </w:r>
          </w:p>
        </w:tc>
        <w:tc>
          <w:tcPr>
            <w:tcW w:w="4025" w:type="dxa"/>
            <w:vAlign w:val="center"/>
          </w:tcPr>
          <w:p w:rsidR="00261D22" w:rsidRDefault="00261D22" w:rsidP="001618E5">
            <w:pPr>
              <w:pStyle w:val="af3"/>
            </w:pPr>
            <w:r>
              <w:t xml:space="preserve">Хвоя светло-зеленая или серовато-матовая, крона ажурная, прирост уменьшен более чем наполовину по сравнению </w:t>
            </w:r>
            <w:proofErr w:type="gramStart"/>
            <w:r>
              <w:t>с</w:t>
            </w:r>
            <w:proofErr w:type="gramEnd"/>
            <w:r>
              <w:t xml:space="preserve"> нормальным</w:t>
            </w:r>
          </w:p>
        </w:tc>
        <w:tc>
          <w:tcPr>
            <w:tcW w:w="3216" w:type="dxa"/>
            <w:vAlign w:val="center"/>
          </w:tcPr>
          <w:p w:rsidR="00261D22" w:rsidRDefault="00261D22" w:rsidP="001618E5">
            <w:pPr>
              <w:pStyle w:val="af3"/>
            </w:pPr>
            <w:r>
              <w:t>Возможны признаки местного повреждения ствола, корневых лап, ветвей, объедание хвои, поселения стволовых вредителей</w:t>
            </w:r>
          </w:p>
        </w:tc>
      </w:tr>
      <w:tr w:rsidR="00261D22" w:rsidTr="001618E5">
        <w:tc>
          <w:tcPr>
            <w:tcW w:w="420" w:type="dxa"/>
            <w:vAlign w:val="center"/>
          </w:tcPr>
          <w:p w:rsidR="00261D22" w:rsidRDefault="00261D22" w:rsidP="001618E5">
            <w:pPr>
              <w:pStyle w:val="af3"/>
            </w:pPr>
            <w:r>
              <w:t>4.</w:t>
            </w:r>
          </w:p>
        </w:tc>
        <w:tc>
          <w:tcPr>
            <w:tcW w:w="1757" w:type="dxa"/>
            <w:vAlign w:val="center"/>
          </w:tcPr>
          <w:p w:rsidR="00261D22" w:rsidRDefault="00261D22" w:rsidP="001618E5">
            <w:pPr>
              <w:pStyle w:val="af3"/>
              <w:jc w:val="center"/>
            </w:pPr>
            <w:r>
              <w:t>Усыхающие</w:t>
            </w:r>
          </w:p>
        </w:tc>
        <w:tc>
          <w:tcPr>
            <w:tcW w:w="4025" w:type="dxa"/>
            <w:vAlign w:val="center"/>
          </w:tcPr>
          <w:p w:rsidR="00261D22" w:rsidRDefault="00261D22" w:rsidP="001618E5">
            <w:pPr>
              <w:pStyle w:val="af3"/>
            </w:pPr>
            <w:r>
              <w:t xml:space="preserve">Хвоя серая, желтоватая или желтовато-зеленая, крона заметно </w:t>
            </w:r>
            <w:proofErr w:type="spellStart"/>
            <w:r>
              <w:t>изрежена</w:t>
            </w:r>
            <w:proofErr w:type="spellEnd"/>
            <w:r>
              <w:t>, прирост текущего года еще заметен или отсутствует</w:t>
            </w:r>
          </w:p>
        </w:tc>
        <w:tc>
          <w:tcPr>
            <w:tcW w:w="3216" w:type="dxa"/>
            <w:vAlign w:val="center"/>
          </w:tcPr>
          <w:p w:rsidR="00261D22" w:rsidRDefault="00261D22" w:rsidP="001618E5">
            <w:pPr>
              <w:pStyle w:val="af3"/>
            </w:pPr>
            <w:r>
              <w:t>Признаки повреждения ствола и других частей дерева выражены сильнее, чем у предыдущих категорий</w:t>
            </w:r>
          </w:p>
        </w:tc>
      </w:tr>
      <w:tr w:rsidR="00261D22" w:rsidTr="001618E5">
        <w:tc>
          <w:tcPr>
            <w:tcW w:w="420" w:type="dxa"/>
            <w:vAlign w:val="center"/>
          </w:tcPr>
          <w:p w:rsidR="00261D22" w:rsidRDefault="00261D22" w:rsidP="001618E5">
            <w:pPr>
              <w:pStyle w:val="af3"/>
            </w:pPr>
            <w:r>
              <w:t>5.</w:t>
            </w:r>
          </w:p>
        </w:tc>
        <w:tc>
          <w:tcPr>
            <w:tcW w:w="1757" w:type="dxa"/>
            <w:vAlign w:val="center"/>
          </w:tcPr>
          <w:p w:rsidR="00472989" w:rsidRDefault="00261D22" w:rsidP="001618E5">
            <w:pPr>
              <w:pStyle w:val="af3"/>
              <w:jc w:val="center"/>
            </w:pPr>
            <w:r>
              <w:t xml:space="preserve">Сухостой </w:t>
            </w:r>
          </w:p>
          <w:p w:rsidR="00261D22" w:rsidRDefault="00261D22" w:rsidP="001618E5">
            <w:pPr>
              <w:pStyle w:val="af3"/>
              <w:jc w:val="center"/>
            </w:pPr>
            <w:r>
              <w:t>текущего года</w:t>
            </w:r>
          </w:p>
        </w:tc>
        <w:tc>
          <w:tcPr>
            <w:tcW w:w="4025" w:type="dxa"/>
            <w:vAlign w:val="center"/>
          </w:tcPr>
          <w:p w:rsidR="00261D22" w:rsidRDefault="00261D22" w:rsidP="001618E5">
            <w:pPr>
              <w:pStyle w:val="af3"/>
            </w:pPr>
            <w:r>
              <w:t xml:space="preserve">Хвоя серая, желтая или бурая. Крона часто </w:t>
            </w:r>
            <w:proofErr w:type="spellStart"/>
            <w:r>
              <w:t>изрежена</w:t>
            </w:r>
            <w:proofErr w:type="spellEnd"/>
            <w:r>
              <w:t>, мелкие веточки сохраняются, кора сохранена или осыпалась</w:t>
            </w:r>
          </w:p>
        </w:tc>
        <w:tc>
          <w:tcPr>
            <w:tcW w:w="3216" w:type="dxa"/>
            <w:vAlign w:val="center"/>
          </w:tcPr>
          <w:p w:rsidR="00261D22" w:rsidRDefault="00261D22" w:rsidP="001618E5">
            <w:pPr>
              <w:pStyle w:val="af3"/>
            </w:pPr>
            <w:r>
              <w:t xml:space="preserve">Признаки предыдущей категории; в конце сезона возможно наличие на части дерева </w:t>
            </w:r>
            <w:proofErr w:type="spellStart"/>
            <w:r>
              <w:t>вылетных</w:t>
            </w:r>
            <w:proofErr w:type="spellEnd"/>
            <w:r>
              <w:t xml:space="preserve"> отверстий насекомых</w:t>
            </w:r>
          </w:p>
        </w:tc>
      </w:tr>
      <w:tr w:rsidR="00261D22" w:rsidTr="001618E5">
        <w:tc>
          <w:tcPr>
            <w:tcW w:w="420" w:type="dxa"/>
            <w:vAlign w:val="center"/>
          </w:tcPr>
          <w:p w:rsidR="00261D22" w:rsidRDefault="00261D22" w:rsidP="001618E5">
            <w:pPr>
              <w:pStyle w:val="af3"/>
            </w:pPr>
            <w:r>
              <w:t>6.</w:t>
            </w:r>
          </w:p>
        </w:tc>
        <w:tc>
          <w:tcPr>
            <w:tcW w:w="1757" w:type="dxa"/>
            <w:vAlign w:val="center"/>
          </w:tcPr>
          <w:p w:rsidR="00472989" w:rsidRDefault="00261D22" w:rsidP="001618E5">
            <w:pPr>
              <w:pStyle w:val="af3"/>
              <w:jc w:val="center"/>
            </w:pPr>
            <w:r>
              <w:t xml:space="preserve">Сухостой </w:t>
            </w:r>
          </w:p>
          <w:p w:rsidR="00261D22" w:rsidRDefault="00261D22" w:rsidP="001618E5">
            <w:pPr>
              <w:pStyle w:val="af3"/>
              <w:jc w:val="center"/>
            </w:pPr>
            <w:r>
              <w:t>прошлых лет</w:t>
            </w:r>
          </w:p>
        </w:tc>
        <w:tc>
          <w:tcPr>
            <w:tcW w:w="4025" w:type="dxa"/>
            <w:vAlign w:val="center"/>
          </w:tcPr>
          <w:p w:rsidR="00261D22" w:rsidRDefault="00261D22" w:rsidP="001618E5">
            <w:pPr>
              <w:pStyle w:val="af3"/>
            </w:pPr>
            <w:r>
              <w:t xml:space="preserve">Хвоя осыпалась или сохранилась лишь частично, мелкие веточки, как правило, </w:t>
            </w:r>
            <w:proofErr w:type="gramStart"/>
            <w:r>
              <w:t>обломились, большая часть ветвей</w:t>
            </w:r>
            <w:proofErr w:type="gramEnd"/>
            <w:r>
              <w:t xml:space="preserve"> и кроны осыпалась</w:t>
            </w:r>
          </w:p>
        </w:tc>
        <w:tc>
          <w:tcPr>
            <w:tcW w:w="3216" w:type="dxa"/>
            <w:vAlign w:val="center"/>
          </w:tcPr>
          <w:p w:rsidR="00261D22" w:rsidRDefault="00261D22" w:rsidP="001618E5">
            <w:pPr>
              <w:pStyle w:val="af3"/>
            </w:pPr>
            <w:r>
              <w:t xml:space="preserve">На стволе и ветвях имеются </w:t>
            </w:r>
            <w:proofErr w:type="spellStart"/>
            <w:r>
              <w:t>вылетные</w:t>
            </w:r>
            <w:proofErr w:type="spellEnd"/>
            <w:r>
              <w:t xml:space="preserve"> отверстия насекомых, под корой - обильная буровая мука и грибница</w:t>
            </w:r>
          </w:p>
        </w:tc>
      </w:tr>
      <w:tr w:rsidR="00261D22" w:rsidTr="001618E5">
        <w:tc>
          <w:tcPr>
            <w:tcW w:w="9418" w:type="dxa"/>
            <w:gridSpan w:val="4"/>
          </w:tcPr>
          <w:p w:rsidR="00261D22" w:rsidRDefault="00261D22" w:rsidP="001618E5">
            <w:pPr>
              <w:pStyle w:val="af3"/>
              <w:jc w:val="center"/>
            </w:pPr>
            <w:r>
              <w:t>Лиственные породы</w:t>
            </w:r>
          </w:p>
        </w:tc>
      </w:tr>
      <w:tr w:rsidR="00261D22" w:rsidTr="001618E5">
        <w:tc>
          <w:tcPr>
            <w:tcW w:w="420" w:type="dxa"/>
            <w:vAlign w:val="center"/>
          </w:tcPr>
          <w:p w:rsidR="00261D22" w:rsidRDefault="00261D22" w:rsidP="001618E5">
            <w:pPr>
              <w:pStyle w:val="af3"/>
            </w:pPr>
            <w:r>
              <w:t>1.</w:t>
            </w:r>
          </w:p>
        </w:tc>
        <w:tc>
          <w:tcPr>
            <w:tcW w:w="1757" w:type="dxa"/>
            <w:vAlign w:val="center"/>
          </w:tcPr>
          <w:p w:rsidR="00261D22" w:rsidRDefault="00261D22" w:rsidP="001618E5">
            <w:pPr>
              <w:pStyle w:val="af3"/>
              <w:jc w:val="center"/>
            </w:pPr>
            <w:r>
              <w:t>Без признаков ослабления</w:t>
            </w:r>
          </w:p>
        </w:tc>
        <w:tc>
          <w:tcPr>
            <w:tcW w:w="4025" w:type="dxa"/>
            <w:vAlign w:val="center"/>
          </w:tcPr>
          <w:p w:rsidR="00261D22" w:rsidRDefault="00261D22" w:rsidP="001618E5">
            <w:pPr>
              <w:pStyle w:val="af3"/>
            </w:pPr>
            <w:r>
              <w:t>Листва зеленая блестящая, крона густая, прирост текущего года нормальный для данного вида, возраста, условий места произрастания и сезона</w:t>
            </w:r>
          </w:p>
        </w:tc>
        <w:tc>
          <w:tcPr>
            <w:tcW w:w="3216" w:type="dxa"/>
            <w:vAlign w:val="center"/>
          </w:tcPr>
          <w:p w:rsidR="00261D22" w:rsidRDefault="00261D22" w:rsidP="001618E5">
            <w:pPr>
              <w:pStyle w:val="af3"/>
            </w:pPr>
            <w:r>
              <w:t>-</w:t>
            </w:r>
          </w:p>
        </w:tc>
      </w:tr>
      <w:tr w:rsidR="00261D22" w:rsidTr="001618E5">
        <w:tc>
          <w:tcPr>
            <w:tcW w:w="420" w:type="dxa"/>
            <w:vAlign w:val="center"/>
          </w:tcPr>
          <w:p w:rsidR="00261D22" w:rsidRDefault="00261D22" w:rsidP="001618E5">
            <w:pPr>
              <w:pStyle w:val="af3"/>
            </w:pPr>
            <w:r>
              <w:lastRenderedPageBreak/>
              <w:t>2.</w:t>
            </w:r>
          </w:p>
        </w:tc>
        <w:tc>
          <w:tcPr>
            <w:tcW w:w="1757" w:type="dxa"/>
            <w:vAlign w:val="center"/>
          </w:tcPr>
          <w:p w:rsidR="00261D22" w:rsidRDefault="00261D22" w:rsidP="001618E5">
            <w:pPr>
              <w:pStyle w:val="af3"/>
              <w:jc w:val="center"/>
            </w:pPr>
            <w:r>
              <w:t>Умеренно ослабленные</w:t>
            </w:r>
          </w:p>
        </w:tc>
        <w:tc>
          <w:tcPr>
            <w:tcW w:w="4025" w:type="dxa"/>
            <w:vAlign w:val="center"/>
          </w:tcPr>
          <w:p w:rsidR="00261D22" w:rsidRDefault="00261D22" w:rsidP="001618E5">
            <w:pPr>
              <w:pStyle w:val="af3"/>
            </w:pPr>
            <w:r>
              <w:t xml:space="preserve">В кроне до 25% сухих ветвей; листва зеленая. Крона слабо ажурная, прирост может быть ослаблен по сравнению </w:t>
            </w:r>
            <w:proofErr w:type="gramStart"/>
            <w:r>
              <w:t>с</w:t>
            </w:r>
            <w:proofErr w:type="gramEnd"/>
            <w:r>
              <w:t xml:space="preserve"> нормальным</w:t>
            </w:r>
          </w:p>
        </w:tc>
        <w:tc>
          <w:tcPr>
            <w:tcW w:w="3216" w:type="dxa"/>
            <w:vAlign w:val="center"/>
          </w:tcPr>
          <w:p w:rsidR="00261D22" w:rsidRDefault="00261D22" w:rsidP="001618E5">
            <w:pPr>
              <w:pStyle w:val="af3"/>
            </w:pPr>
            <w:r>
              <w:t>Могут быть местные повреждения ветвей, корневых лап и ствола, механические повреждения, единичные водяные побеги</w:t>
            </w:r>
          </w:p>
        </w:tc>
      </w:tr>
      <w:tr w:rsidR="00261D22" w:rsidTr="001618E5">
        <w:tc>
          <w:tcPr>
            <w:tcW w:w="420" w:type="dxa"/>
            <w:vAlign w:val="center"/>
          </w:tcPr>
          <w:p w:rsidR="00261D22" w:rsidRDefault="00261D22" w:rsidP="001618E5">
            <w:pPr>
              <w:pStyle w:val="af3"/>
            </w:pPr>
            <w:r>
              <w:t>3.</w:t>
            </w:r>
          </w:p>
        </w:tc>
        <w:tc>
          <w:tcPr>
            <w:tcW w:w="1757" w:type="dxa"/>
            <w:vAlign w:val="center"/>
          </w:tcPr>
          <w:p w:rsidR="00472989" w:rsidRDefault="00261D22" w:rsidP="001618E5">
            <w:pPr>
              <w:pStyle w:val="af3"/>
              <w:jc w:val="center"/>
            </w:pPr>
            <w:r>
              <w:t xml:space="preserve">Средне </w:t>
            </w:r>
          </w:p>
          <w:p w:rsidR="00261D22" w:rsidRDefault="00261D22" w:rsidP="001618E5">
            <w:pPr>
              <w:pStyle w:val="af3"/>
              <w:jc w:val="center"/>
            </w:pPr>
            <w:r>
              <w:t>ослабленные</w:t>
            </w:r>
          </w:p>
        </w:tc>
        <w:tc>
          <w:tcPr>
            <w:tcW w:w="4025" w:type="dxa"/>
            <w:vAlign w:val="center"/>
          </w:tcPr>
          <w:p w:rsidR="00261D22" w:rsidRDefault="00261D22" w:rsidP="001618E5">
            <w:pPr>
              <w:pStyle w:val="af3"/>
            </w:pPr>
            <w:r>
              <w:t xml:space="preserve">Сухих ветвей 25-50%, листва мельче или светлее </w:t>
            </w:r>
            <w:proofErr w:type="gramStart"/>
            <w:r>
              <w:t>обычной</w:t>
            </w:r>
            <w:proofErr w:type="gramEnd"/>
            <w:r>
              <w:t xml:space="preserve">, преждевременно опадает, крона </w:t>
            </w:r>
            <w:proofErr w:type="spellStart"/>
            <w:r>
              <w:t>изрежена</w:t>
            </w:r>
            <w:proofErr w:type="spellEnd"/>
          </w:p>
        </w:tc>
        <w:tc>
          <w:tcPr>
            <w:tcW w:w="3216" w:type="dxa"/>
            <w:vAlign w:val="center"/>
          </w:tcPr>
          <w:p w:rsidR="00261D22" w:rsidRDefault="00261D22" w:rsidP="001618E5">
            <w:pPr>
              <w:pStyle w:val="af3"/>
            </w:pPr>
            <w:r>
              <w:t xml:space="preserve">Признаки предыдущей категории выражены сильнее; </w:t>
            </w:r>
            <w:proofErr w:type="spellStart"/>
            <w:r>
              <w:t>сокотечение</w:t>
            </w:r>
            <w:proofErr w:type="spellEnd"/>
            <w:r>
              <w:t xml:space="preserve"> и водяные побеги на стволе и ветвях, присутствие стволовых вредителей</w:t>
            </w:r>
          </w:p>
        </w:tc>
      </w:tr>
      <w:tr w:rsidR="00261D22" w:rsidTr="001618E5">
        <w:tc>
          <w:tcPr>
            <w:tcW w:w="420" w:type="dxa"/>
            <w:vAlign w:val="center"/>
          </w:tcPr>
          <w:p w:rsidR="00261D22" w:rsidRDefault="00261D22" w:rsidP="001618E5">
            <w:pPr>
              <w:pStyle w:val="af3"/>
            </w:pPr>
            <w:r>
              <w:t>4.</w:t>
            </w:r>
          </w:p>
        </w:tc>
        <w:tc>
          <w:tcPr>
            <w:tcW w:w="1757" w:type="dxa"/>
            <w:vAlign w:val="center"/>
          </w:tcPr>
          <w:p w:rsidR="00472989" w:rsidRDefault="00261D22" w:rsidP="001618E5">
            <w:pPr>
              <w:pStyle w:val="af3"/>
              <w:jc w:val="center"/>
            </w:pPr>
            <w:r>
              <w:t>Сильно</w:t>
            </w:r>
          </w:p>
          <w:p w:rsidR="00261D22" w:rsidRDefault="00261D22" w:rsidP="001618E5">
            <w:pPr>
              <w:pStyle w:val="af3"/>
              <w:jc w:val="center"/>
            </w:pPr>
            <w:r>
              <w:t xml:space="preserve"> ослабленные</w:t>
            </w:r>
          </w:p>
        </w:tc>
        <w:tc>
          <w:tcPr>
            <w:tcW w:w="4025" w:type="dxa"/>
            <w:vAlign w:val="center"/>
          </w:tcPr>
          <w:p w:rsidR="00261D22" w:rsidRDefault="00261D22" w:rsidP="001618E5">
            <w:pPr>
              <w:pStyle w:val="af3"/>
            </w:pPr>
            <w:r>
              <w:t xml:space="preserve">Сухих ветвей более 50-75%, листва мельче или светлее </w:t>
            </w:r>
            <w:proofErr w:type="gramStart"/>
            <w:r>
              <w:t>обычной</w:t>
            </w:r>
            <w:proofErr w:type="gramEnd"/>
            <w:r>
              <w:t xml:space="preserve">, преждевременно опадает, крона </w:t>
            </w:r>
            <w:proofErr w:type="spellStart"/>
            <w:r>
              <w:t>изрежена</w:t>
            </w:r>
            <w:proofErr w:type="spellEnd"/>
          </w:p>
        </w:tc>
        <w:tc>
          <w:tcPr>
            <w:tcW w:w="3216" w:type="dxa"/>
            <w:vAlign w:val="center"/>
          </w:tcPr>
          <w:p w:rsidR="00261D22" w:rsidRDefault="00261D22" w:rsidP="001618E5">
            <w:pPr>
              <w:pStyle w:val="af3"/>
            </w:pPr>
            <w:r>
              <w:t xml:space="preserve">Признаки предыдущей категории выражены сильнее; </w:t>
            </w:r>
            <w:proofErr w:type="spellStart"/>
            <w:r>
              <w:t>сокотечение</w:t>
            </w:r>
            <w:proofErr w:type="spellEnd"/>
            <w:r>
              <w:t xml:space="preserve"> и водяные побеги на стволе и ветвях, присутствие стволовых вредителей</w:t>
            </w:r>
          </w:p>
        </w:tc>
      </w:tr>
      <w:tr w:rsidR="00261D22" w:rsidTr="001618E5">
        <w:tc>
          <w:tcPr>
            <w:tcW w:w="420" w:type="dxa"/>
            <w:vAlign w:val="center"/>
          </w:tcPr>
          <w:p w:rsidR="00261D22" w:rsidRDefault="00261D22" w:rsidP="001618E5">
            <w:pPr>
              <w:pStyle w:val="af3"/>
            </w:pPr>
            <w:r>
              <w:t>5.</w:t>
            </w:r>
          </w:p>
        </w:tc>
        <w:tc>
          <w:tcPr>
            <w:tcW w:w="1757" w:type="dxa"/>
            <w:vAlign w:val="center"/>
          </w:tcPr>
          <w:p w:rsidR="00261D22" w:rsidRDefault="00261D22" w:rsidP="001618E5">
            <w:pPr>
              <w:pStyle w:val="af3"/>
              <w:jc w:val="center"/>
            </w:pPr>
            <w:r>
              <w:t>Усыхающие</w:t>
            </w:r>
          </w:p>
        </w:tc>
        <w:tc>
          <w:tcPr>
            <w:tcW w:w="4025" w:type="dxa"/>
            <w:vAlign w:val="center"/>
          </w:tcPr>
          <w:p w:rsidR="00261D22" w:rsidRDefault="00261D22" w:rsidP="001618E5">
            <w:pPr>
              <w:pStyle w:val="af3"/>
            </w:pPr>
            <w:r>
              <w:t xml:space="preserve">В кроне более 75% сухих ветвей, листва мельче, светлее или желтее обычной, преждевременно опадает или увядает, крона сильно </w:t>
            </w:r>
            <w:proofErr w:type="spellStart"/>
            <w:r>
              <w:t>изрежена</w:t>
            </w:r>
            <w:proofErr w:type="spellEnd"/>
          </w:p>
        </w:tc>
        <w:tc>
          <w:tcPr>
            <w:tcW w:w="3216" w:type="dxa"/>
            <w:vAlign w:val="center"/>
          </w:tcPr>
          <w:p w:rsidR="00261D22" w:rsidRDefault="00261D22" w:rsidP="001618E5">
            <w:pPr>
              <w:pStyle w:val="af3"/>
            </w:pPr>
            <w:r>
              <w:t>На стволе и ветвях возможны признаки заселения стволовыми вредителями; обильные водяные побеги, частично усохшие или усыхающие</w:t>
            </w:r>
          </w:p>
        </w:tc>
      </w:tr>
      <w:tr w:rsidR="00261D22" w:rsidTr="001618E5">
        <w:tc>
          <w:tcPr>
            <w:tcW w:w="420" w:type="dxa"/>
            <w:vAlign w:val="center"/>
          </w:tcPr>
          <w:p w:rsidR="00261D22" w:rsidRDefault="00261D22" w:rsidP="001618E5">
            <w:pPr>
              <w:pStyle w:val="af3"/>
            </w:pPr>
            <w:r>
              <w:t>6.</w:t>
            </w:r>
          </w:p>
        </w:tc>
        <w:tc>
          <w:tcPr>
            <w:tcW w:w="1757" w:type="dxa"/>
            <w:vAlign w:val="center"/>
          </w:tcPr>
          <w:p w:rsidR="00472989" w:rsidRDefault="00261D22" w:rsidP="001618E5">
            <w:pPr>
              <w:pStyle w:val="af3"/>
              <w:jc w:val="center"/>
            </w:pPr>
            <w:r>
              <w:t xml:space="preserve">Сухостой </w:t>
            </w:r>
          </w:p>
          <w:p w:rsidR="00261D22" w:rsidRDefault="00261D22" w:rsidP="001618E5">
            <w:pPr>
              <w:pStyle w:val="af3"/>
              <w:jc w:val="center"/>
            </w:pPr>
            <w:r>
              <w:t>текущего года</w:t>
            </w:r>
          </w:p>
        </w:tc>
        <w:tc>
          <w:tcPr>
            <w:tcW w:w="4025" w:type="dxa"/>
            <w:vAlign w:val="center"/>
          </w:tcPr>
          <w:p w:rsidR="00261D22" w:rsidRPr="001618E5" w:rsidRDefault="00261D22" w:rsidP="001618E5">
            <w:pPr>
              <w:pStyle w:val="af3"/>
            </w:pPr>
            <w:r>
              <w:t>Листва усохла, увяла или преждевременно опала, мелкие веточки и кора сохранилась</w:t>
            </w:r>
          </w:p>
        </w:tc>
        <w:tc>
          <w:tcPr>
            <w:tcW w:w="3216" w:type="dxa"/>
            <w:vAlign w:val="center"/>
          </w:tcPr>
          <w:p w:rsidR="00261D22" w:rsidRDefault="00261D22" w:rsidP="001618E5">
            <w:pPr>
              <w:pStyle w:val="af3"/>
            </w:pPr>
            <w:r>
              <w:t>На стволе, ветвях, корневых лапах часто признаки заселения стволовыми вредителями и поражения грибами</w:t>
            </w:r>
          </w:p>
        </w:tc>
      </w:tr>
      <w:tr w:rsidR="00261D22" w:rsidTr="001618E5">
        <w:tc>
          <w:tcPr>
            <w:tcW w:w="420" w:type="dxa"/>
            <w:vAlign w:val="center"/>
          </w:tcPr>
          <w:p w:rsidR="00261D22" w:rsidRDefault="00261D22" w:rsidP="001618E5">
            <w:pPr>
              <w:pStyle w:val="af3"/>
            </w:pPr>
            <w:r>
              <w:t>7.</w:t>
            </w:r>
          </w:p>
        </w:tc>
        <w:tc>
          <w:tcPr>
            <w:tcW w:w="1757" w:type="dxa"/>
            <w:vAlign w:val="center"/>
          </w:tcPr>
          <w:p w:rsidR="00472989" w:rsidRDefault="00261D22" w:rsidP="001618E5">
            <w:pPr>
              <w:pStyle w:val="af3"/>
              <w:jc w:val="center"/>
            </w:pPr>
            <w:r>
              <w:t xml:space="preserve">Сухостой </w:t>
            </w:r>
          </w:p>
          <w:p w:rsidR="00261D22" w:rsidRDefault="00261D22" w:rsidP="001618E5">
            <w:pPr>
              <w:pStyle w:val="af3"/>
              <w:jc w:val="center"/>
            </w:pPr>
            <w:r>
              <w:t>прошлых лет</w:t>
            </w:r>
          </w:p>
        </w:tc>
        <w:tc>
          <w:tcPr>
            <w:tcW w:w="4025" w:type="dxa"/>
            <w:vAlign w:val="center"/>
          </w:tcPr>
          <w:p w:rsidR="00261D22" w:rsidRDefault="00261D22" w:rsidP="001618E5">
            <w:pPr>
              <w:pStyle w:val="af3"/>
            </w:pPr>
            <w:r>
              <w:t>Листва и часть ветвей опали, кора разрушена или опала на большей части ствола</w:t>
            </w:r>
          </w:p>
        </w:tc>
        <w:tc>
          <w:tcPr>
            <w:tcW w:w="3216" w:type="dxa"/>
            <w:vAlign w:val="center"/>
          </w:tcPr>
          <w:p w:rsidR="00261D22" w:rsidRDefault="00261D22" w:rsidP="001618E5">
            <w:pPr>
              <w:pStyle w:val="af3"/>
            </w:pPr>
            <w:r>
              <w:t xml:space="preserve">Имеются </w:t>
            </w:r>
            <w:proofErr w:type="spellStart"/>
            <w:r>
              <w:t>вылетные</w:t>
            </w:r>
            <w:proofErr w:type="spellEnd"/>
            <w:r>
              <w:t xml:space="preserve"> отверстия насекомых на стволе, ветвях и корневых лапах, на коре и под корой грибница и плодовые тела грибов</w:t>
            </w:r>
          </w:p>
        </w:tc>
      </w:tr>
    </w:tbl>
    <w:p w:rsidR="00261D22" w:rsidRDefault="00261D22" w:rsidP="00472989">
      <w:pPr>
        <w:pStyle w:val="af3"/>
      </w:pPr>
    </w:p>
    <w:p w:rsidR="00261D22" w:rsidRDefault="00261D22" w:rsidP="00406107">
      <w:pPr>
        <w:pStyle w:val="af3"/>
        <w:ind w:firstLine="708"/>
      </w:pPr>
      <w:r>
        <w:t xml:space="preserve">Санитарной рубке подлежат зеленые насаждения, для которых определена категория состояния: "сильно ослабленное", "усыхающее", "сухостой текущего года", "сухостой прошлых лет" и самосев активно распространяющихся пород (ива, тополь, клен остролистный, клен </w:t>
      </w:r>
      <w:proofErr w:type="spellStart"/>
      <w:r>
        <w:t>ясенелистный</w:t>
      </w:r>
      <w:proofErr w:type="spellEnd"/>
      <w:r>
        <w:t>, осина, черемуха).</w:t>
      </w:r>
    </w:p>
    <w:p w:rsidR="00261D22" w:rsidRDefault="00261D22" w:rsidP="00406107">
      <w:pPr>
        <w:pStyle w:val="af3"/>
        <w:ind w:firstLine="708"/>
      </w:pPr>
      <w:r>
        <w:t xml:space="preserve">Санитарной рубке подлежат аварийные деревья (деревья с наклоном ствола более 40 градусов; </w:t>
      </w:r>
      <w:proofErr w:type="gramStart"/>
      <w:r>
        <w:t>деревья</w:t>
      </w:r>
      <w:proofErr w:type="gramEnd"/>
      <w:r>
        <w:t xml:space="preserve"> пораженные </w:t>
      </w:r>
      <w:proofErr w:type="spellStart"/>
      <w:r>
        <w:t>гнилевыми</w:t>
      </w:r>
      <w:proofErr w:type="spellEnd"/>
      <w:r>
        <w:t xml:space="preserve"> болезнями; деревья с переросшей, неправильной формой кроной, деревья с оголенной корневой системой).</w:t>
      </w:r>
    </w:p>
    <w:p w:rsidR="00261D22" w:rsidRDefault="00261D22" w:rsidP="00406107">
      <w:pPr>
        <w:pStyle w:val="af3"/>
        <w:ind w:firstLine="708"/>
      </w:pPr>
      <w:r>
        <w:t>Санитарной рубке (прореживанию) или пересадке на озелененных территориях подлежит поросль мелколиственных пород (ива, осина, ольха, рябина, береза, черемуха) с диаметром ствола до 3 см.</w:t>
      </w:r>
    </w:p>
    <w:p w:rsidR="00261D22" w:rsidRDefault="00261D22" w:rsidP="00261D22">
      <w:pPr>
        <w:pStyle w:val="ConsPlusNormal"/>
        <w:jc w:val="both"/>
      </w:pPr>
    </w:p>
    <w:p w:rsidR="00261D22" w:rsidRDefault="00261D22" w:rsidP="009D0420">
      <w:pPr>
        <w:autoSpaceDN w:val="0"/>
        <w:adjustRightInd w:val="0"/>
        <w:ind w:firstLine="708"/>
        <w:jc w:val="both"/>
      </w:pPr>
    </w:p>
    <w:p w:rsidR="0067362C" w:rsidRDefault="0067362C" w:rsidP="00406107">
      <w:pPr>
        <w:pStyle w:val="af3"/>
        <w:jc w:val="right"/>
      </w:pPr>
    </w:p>
    <w:p w:rsidR="001618E5" w:rsidRDefault="001618E5" w:rsidP="00406107">
      <w:pPr>
        <w:pStyle w:val="af3"/>
        <w:jc w:val="right"/>
      </w:pPr>
    </w:p>
    <w:p w:rsidR="00565E1B" w:rsidRDefault="00565E1B" w:rsidP="00406107">
      <w:pPr>
        <w:pStyle w:val="af3"/>
        <w:jc w:val="right"/>
      </w:pPr>
    </w:p>
    <w:p w:rsidR="005F6D4E" w:rsidRDefault="00406107" w:rsidP="00406107">
      <w:pPr>
        <w:pStyle w:val="af3"/>
        <w:jc w:val="right"/>
      </w:pPr>
      <w:r>
        <w:lastRenderedPageBreak/>
        <w:t>П</w:t>
      </w:r>
      <w:r w:rsidR="005F6D4E">
        <w:t xml:space="preserve">риложение </w:t>
      </w:r>
      <w:r w:rsidR="00180C90">
        <w:t xml:space="preserve">№ </w:t>
      </w:r>
      <w:r w:rsidR="005F6D4E">
        <w:t>2</w:t>
      </w:r>
    </w:p>
    <w:p w:rsidR="005F6D4E" w:rsidRDefault="005F6D4E" w:rsidP="00406107">
      <w:pPr>
        <w:pStyle w:val="af3"/>
        <w:jc w:val="right"/>
      </w:pPr>
      <w:r>
        <w:t>к Правилам</w:t>
      </w:r>
    </w:p>
    <w:p w:rsidR="005F6D4E" w:rsidRDefault="005F6D4E" w:rsidP="00406107">
      <w:pPr>
        <w:pStyle w:val="af3"/>
        <w:jc w:val="right"/>
      </w:pPr>
      <w:r>
        <w:t xml:space="preserve">благоустройства </w:t>
      </w:r>
      <w:r w:rsidR="00406107">
        <w:t xml:space="preserve">и содержание </w:t>
      </w:r>
      <w:r>
        <w:t>территории</w:t>
      </w:r>
    </w:p>
    <w:p w:rsidR="005F6D4E" w:rsidRDefault="00406107" w:rsidP="00406107">
      <w:pPr>
        <w:pStyle w:val="af3"/>
        <w:jc w:val="right"/>
      </w:pPr>
      <w:r>
        <w:t xml:space="preserve">Сегежского муниципального </w:t>
      </w:r>
      <w:r w:rsidR="005F6D4E">
        <w:t>округа</w:t>
      </w:r>
    </w:p>
    <w:p w:rsidR="005F6D4E" w:rsidRDefault="005F6D4E" w:rsidP="00406107">
      <w:pPr>
        <w:pStyle w:val="af3"/>
      </w:pPr>
    </w:p>
    <w:p w:rsidR="005F6D4E" w:rsidRDefault="005F6D4E" w:rsidP="00406107">
      <w:pPr>
        <w:pStyle w:val="af3"/>
        <w:jc w:val="center"/>
      </w:pPr>
      <w:bookmarkStart w:id="13" w:name="P818"/>
      <w:bookmarkEnd w:id="13"/>
      <w:r>
        <w:t>МЕТОДИКА</w:t>
      </w:r>
    </w:p>
    <w:p w:rsidR="005F6D4E" w:rsidRDefault="005F6D4E" w:rsidP="00406107">
      <w:pPr>
        <w:pStyle w:val="af3"/>
        <w:jc w:val="center"/>
      </w:pPr>
      <w:r>
        <w:t>РАСЧЕТА ВОССТАНОВИТЕЛЬНОЙ СТОИМОСТИ ЗЕЛЕНЫХ</w:t>
      </w:r>
    </w:p>
    <w:p w:rsidR="005F6D4E" w:rsidRDefault="005F6D4E" w:rsidP="00406107">
      <w:pPr>
        <w:pStyle w:val="af3"/>
        <w:jc w:val="center"/>
      </w:pPr>
      <w:r>
        <w:t>НАСАЖДЕНИЙ ПРИ ИХ ПОВРЕЖДЕНИИ И СНОСЕ</w:t>
      </w:r>
    </w:p>
    <w:p w:rsidR="005F6D4E" w:rsidRDefault="005F6D4E" w:rsidP="00406107">
      <w:pPr>
        <w:pStyle w:val="af3"/>
      </w:pPr>
    </w:p>
    <w:p w:rsidR="005F6D4E" w:rsidRDefault="005F6D4E" w:rsidP="00406107">
      <w:pPr>
        <w:pStyle w:val="af3"/>
        <w:ind w:firstLine="708"/>
      </w:pPr>
      <w:bookmarkStart w:id="14" w:name="P822"/>
      <w:bookmarkEnd w:id="14"/>
      <w:r>
        <w:t>1. Действительная восстановительная стоимость зеленых насаждений (</w:t>
      </w:r>
      <w:proofErr w:type="spellStart"/>
      <w:r>
        <w:t>Сдв</w:t>
      </w:r>
      <w:proofErr w:type="spellEnd"/>
      <w:r>
        <w:t>) во всех случаях их повреждения и уничтожения в расчете на одно дерево, кустарник, лиану, квадратный метр газона, цветника, травяного покрова, погонный метр живой изгороди рассчитывается путем умножения одной условной единицы, равной 200 (двумстам) рублям, на соответствующий коэффициент пересчета, определяемый по таблицам 1 и 2.</w:t>
      </w:r>
    </w:p>
    <w:p w:rsidR="005F6D4E" w:rsidRDefault="005F6D4E" w:rsidP="00406107">
      <w:pPr>
        <w:pStyle w:val="af3"/>
      </w:pPr>
    </w:p>
    <w:p w:rsidR="005F6D4E" w:rsidRDefault="005F6D4E" w:rsidP="00406107">
      <w:pPr>
        <w:pStyle w:val="af3"/>
        <w:ind w:firstLine="708"/>
        <w:jc w:val="center"/>
      </w:pPr>
      <w:bookmarkStart w:id="15" w:name="P824"/>
      <w:bookmarkEnd w:id="15"/>
      <w:r>
        <w:t>Таблица 1. Деревья</w:t>
      </w:r>
    </w:p>
    <w:p w:rsidR="005F6D4E" w:rsidRDefault="005F6D4E" w:rsidP="00406107">
      <w:pPr>
        <w:pStyle w:val="a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91"/>
        <w:gridCol w:w="1474"/>
        <w:gridCol w:w="1644"/>
        <w:gridCol w:w="1320"/>
        <w:gridCol w:w="1560"/>
      </w:tblGrid>
      <w:tr w:rsidR="005F6D4E" w:rsidTr="00EC1D23">
        <w:tc>
          <w:tcPr>
            <w:tcW w:w="1814" w:type="dxa"/>
          </w:tcPr>
          <w:p w:rsidR="005F6D4E" w:rsidRDefault="005F6D4E" w:rsidP="00406107">
            <w:pPr>
              <w:pStyle w:val="af3"/>
            </w:pPr>
            <w:r>
              <w:t>Диаметр деревьев на высоте 1,3 м от уровня земли (см)</w:t>
            </w:r>
          </w:p>
        </w:tc>
        <w:tc>
          <w:tcPr>
            <w:tcW w:w="1191" w:type="dxa"/>
          </w:tcPr>
          <w:p w:rsidR="005F6D4E" w:rsidRDefault="005F6D4E" w:rsidP="00406107">
            <w:pPr>
              <w:pStyle w:val="af3"/>
            </w:pPr>
            <w:r>
              <w:t>Хвойные породы деревьев (ель, сосна, пихта, кедр и др.)</w:t>
            </w:r>
          </w:p>
        </w:tc>
        <w:tc>
          <w:tcPr>
            <w:tcW w:w="1474" w:type="dxa"/>
          </w:tcPr>
          <w:p w:rsidR="005F6D4E" w:rsidRDefault="005F6D4E" w:rsidP="00406107">
            <w:pPr>
              <w:pStyle w:val="af3"/>
            </w:pPr>
            <w:proofErr w:type="gramStart"/>
            <w:r>
              <w:t>Широколиственные деревья (липа, клен, дуб, вяз, ольха клейкая, ясень, тополь (кроме бальзамического), яблоня и др.)</w:t>
            </w:r>
            <w:proofErr w:type="gramEnd"/>
          </w:p>
        </w:tc>
        <w:tc>
          <w:tcPr>
            <w:tcW w:w="1644" w:type="dxa"/>
          </w:tcPr>
          <w:p w:rsidR="005F6D4E" w:rsidRDefault="005F6D4E" w:rsidP="00406107">
            <w:pPr>
              <w:pStyle w:val="af3"/>
            </w:pPr>
            <w:proofErr w:type="gramStart"/>
            <w:r>
              <w:t>Мелколиственные и фруктовые деревья (береза, рябина, черемуха, боярышник, груша, вишня, слива)</w:t>
            </w:r>
            <w:proofErr w:type="gramEnd"/>
          </w:p>
        </w:tc>
        <w:tc>
          <w:tcPr>
            <w:tcW w:w="1320" w:type="dxa"/>
          </w:tcPr>
          <w:p w:rsidR="005F6D4E" w:rsidRDefault="005F6D4E" w:rsidP="00406107">
            <w:pPr>
              <w:pStyle w:val="af3"/>
            </w:pPr>
            <w:r>
              <w:t xml:space="preserve">Прочие (клен </w:t>
            </w:r>
            <w:proofErr w:type="spellStart"/>
            <w:r>
              <w:t>ясенелистный</w:t>
            </w:r>
            <w:proofErr w:type="spellEnd"/>
            <w:r>
              <w:t>, тополь бальзамический, осина, ольха, ива)</w:t>
            </w:r>
          </w:p>
        </w:tc>
        <w:tc>
          <w:tcPr>
            <w:tcW w:w="1560" w:type="dxa"/>
          </w:tcPr>
          <w:p w:rsidR="005F6D4E" w:rsidRDefault="005F6D4E" w:rsidP="00406107">
            <w:pPr>
              <w:pStyle w:val="af3"/>
            </w:pPr>
            <w:r>
              <w:t>Декоративные (экзотические) породы деревьев (каштан, береза карельская и др.)</w:t>
            </w:r>
          </w:p>
        </w:tc>
      </w:tr>
      <w:tr w:rsidR="005F6D4E" w:rsidTr="00EC1D23">
        <w:tc>
          <w:tcPr>
            <w:tcW w:w="1814" w:type="dxa"/>
          </w:tcPr>
          <w:p w:rsidR="00406107" w:rsidRDefault="005F6D4E" w:rsidP="00406107">
            <w:pPr>
              <w:pStyle w:val="af3"/>
              <w:jc w:val="center"/>
            </w:pPr>
            <w:r>
              <w:t>До 12</w:t>
            </w:r>
          </w:p>
          <w:p w:rsidR="005F6D4E" w:rsidRDefault="005F6D4E" w:rsidP="00406107">
            <w:pPr>
              <w:pStyle w:val="af3"/>
              <w:jc w:val="center"/>
            </w:pPr>
            <w:r>
              <w:t>включительно</w:t>
            </w:r>
          </w:p>
        </w:tc>
        <w:tc>
          <w:tcPr>
            <w:tcW w:w="1191" w:type="dxa"/>
          </w:tcPr>
          <w:p w:rsidR="005F6D4E" w:rsidRDefault="005F6D4E" w:rsidP="00406107">
            <w:pPr>
              <w:pStyle w:val="af3"/>
              <w:jc w:val="center"/>
            </w:pPr>
            <w:r>
              <w:t>18</w:t>
            </w:r>
          </w:p>
        </w:tc>
        <w:tc>
          <w:tcPr>
            <w:tcW w:w="1474" w:type="dxa"/>
          </w:tcPr>
          <w:p w:rsidR="005F6D4E" w:rsidRDefault="005F6D4E" w:rsidP="00406107">
            <w:pPr>
              <w:pStyle w:val="af3"/>
              <w:jc w:val="center"/>
            </w:pPr>
            <w:r>
              <w:t>18</w:t>
            </w:r>
          </w:p>
        </w:tc>
        <w:tc>
          <w:tcPr>
            <w:tcW w:w="1644" w:type="dxa"/>
          </w:tcPr>
          <w:p w:rsidR="005F6D4E" w:rsidRDefault="005F6D4E" w:rsidP="00406107">
            <w:pPr>
              <w:pStyle w:val="af3"/>
              <w:jc w:val="center"/>
            </w:pPr>
            <w:r>
              <w:t>15</w:t>
            </w:r>
          </w:p>
        </w:tc>
        <w:tc>
          <w:tcPr>
            <w:tcW w:w="1320" w:type="dxa"/>
          </w:tcPr>
          <w:p w:rsidR="005F6D4E" w:rsidRDefault="005F6D4E" w:rsidP="00406107">
            <w:pPr>
              <w:pStyle w:val="af3"/>
              <w:jc w:val="center"/>
            </w:pPr>
            <w:r>
              <w:t>6</w:t>
            </w:r>
          </w:p>
        </w:tc>
        <w:tc>
          <w:tcPr>
            <w:tcW w:w="1560" w:type="dxa"/>
          </w:tcPr>
          <w:p w:rsidR="005F6D4E" w:rsidRDefault="005F6D4E" w:rsidP="00406107">
            <w:pPr>
              <w:pStyle w:val="af3"/>
              <w:jc w:val="center"/>
            </w:pPr>
            <w:r>
              <w:t>98</w:t>
            </w:r>
          </w:p>
        </w:tc>
      </w:tr>
      <w:tr w:rsidR="005F6D4E" w:rsidTr="00EC1D23">
        <w:tc>
          <w:tcPr>
            <w:tcW w:w="1814" w:type="dxa"/>
          </w:tcPr>
          <w:p w:rsidR="005F6D4E" w:rsidRDefault="005F6D4E" w:rsidP="00406107">
            <w:pPr>
              <w:pStyle w:val="af3"/>
              <w:jc w:val="center"/>
            </w:pPr>
            <w:r>
              <w:t>От 12,1 до 24 включительно</w:t>
            </w:r>
          </w:p>
        </w:tc>
        <w:tc>
          <w:tcPr>
            <w:tcW w:w="1191" w:type="dxa"/>
          </w:tcPr>
          <w:p w:rsidR="005F6D4E" w:rsidRDefault="005F6D4E" w:rsidP="00406107">
            <w:pPr>
              <w:pStyle w:val="af3"/>
              <w:jc w:val="center"/>
            </w:pPr>
            <w:r>
              <w:t>21</w:t>
            </w:r>
          </w:p>
        </w:tc>
        <w:tc>
          <w:tcPr>
            <w:tcW w:w="1474" w:type="dxa"/>
          </w:tcPr>
          <w:p w:rsidR="005F6D4E" w:rsidRDefault="005F6D4E" w:rsidP="00406107">
            <w:pPr>
              <w:pStyle w:val="af3"/>
              <w:jc w:val="center"/>
            </w:pPr>
            <w:r>
              <w:t>21</w:t>
            </w:r>
          </w:p>
        </w:tc>
        <w:tc>
          <w:tcPr>
            <w:tcW w:w="1644" w:type="dxa"/>
          </w:tcPr>
          <w:p w:rsidR="005F6D4E" w:rsidRDefault="005F6D4E" w:rsidP="00406107">
            <w:pPr>
              <w:pStyle w:val="af3"/>
              <w:jc w:val="center"/>
            </w:pPr>
            <w:r>
              <w:t>17</w:t>
            </w:r>
          </w:p>
        </w:tc>
        <w:tc>
          <w:tcPr>
            <w:tcW w:w="1320" w:type="dxa"/>
          </w:tcPr>
          <w:p w:rsidR="005F6D4E" w:rsidRDefault="005F6D4E" w:rsidP="00406107">
            <w:pPr>
              <w:pStyle w:val="af3"/>
              <w:jc w:val="center"/>
            </w:pPr>
            <w:r>
              <w:t>8</w:t>
            </w:r>
          </w:p>
        </w:tc>
        <w:tc>
          <w:tcPr>
            <w:tcW w:w="1560" w:type="dxa"/>
          </w:tcPr>
          <w:p w:rsidR="005F6D4E" w:rsidRDefault="005F6D4E" w:rsidP="00406107">
            <w:pPr>
              <w:pStyle w:val="af3"/>
              <w:jc w:val="center"/>
            </w:pPr>
            <w:r>
              <w:t>112</w:t>
            </w:r>
          </w:p>
        </w:tc>
      </w:tr>
      <w:tr w:rsidR="005F6D4E" w:rsidTr="00EC1D23">
        <w:tc>
          <w:tcPr>
            <w:tcW w:w="1814" w:type="dxa"/>
          </w:tcPr>
          <w:p w:rsidR="005F6D4E" w:rsidRDefault="005F6D4E" w:rsidP="00406107">
            <w:pPr>
              <w:pStyle w:val="af3"/>
              <w:jc w:val="center"/>
            </w:pPr>
            <w:r>
              <w:t>От 24,1 до 40 включительно</w:t>
            </w:r>
          </w:p>
        </w:tc>
        <w:tc>
          <w:tcPr>
            <w:tcW w:w="1191" w:type="dxa"/>
          </w:tcPr>
          <w:p w:rsidR="005F6D4E" w:rsidRDefault="005F6D4E" w:rsidP="00406107">
            <w:pPr>
              <w:pStyle w:val="af3"/>
              <w:jc w:val="center"/>
            </w:pPr>
            <w:r>
              <w:t>24</w:t>
            </w:r>
          </w:p>
        </w:tc>
        <w:tc>
          <w:tcPr>
            <w:tcW w:w="1474" w:type="dxa"/>
          </w:tcPr>
          <w:p w:rsidR="005F6D4E" w:rsidRDefault="005F6D4E" w:rsidP="00406107">
            <w:pPr>
              <w:pStyle w:val="af3"/>
              <w:jc w:val="center"/>
            </w:pPr>
            <w:r>
              <w:t>24</w:t>
            </w:r>
          </w:p>
        </w:tc>
        <w:tc>
          <w:tcPr>
            <w:tcW w:w="1644" w:type="dxa"/>
          </w:tcPr>
          <w:p w:rsidR="005F6D4E" w:rsidRDefault="005F6D4E" w:rsidP="00406107">
            <w:pPr>
              <w:pStyle w:val="af3"/>
              <w:jc w:val="center"/>
            </w:pPr>
            <w:r>
              <w:t>19</w:t>
            </w:r>
          </w:p>
        </w:tc>
        <w:tc>
          <w:tcPr>
            <w:tcW w:w="1320" w:type="dxa"/>
          </w:tcPr>
          <w:p w:rsidR="005F6D4E" w:rsidRDefault="005F6D4E" w:rsidP="00406107">
            <w:pPr>
              <w:pStyle w:val="af3"/>
              <w:jc w:val="center"/>
            </w:pPr>
            <w:r>
              <w:t>11</w:t>
            </w:r>
          </w:p>
        </w:tc>
        <w:tc>
          <w:tcPr>
            <w:tcW w:w="1560" w:type="dxa"/>
          </w:tcPr>
          <w:p w:rsidR="005F6D4E" w:rsidRDefault="005F6D4E" w:rsidP="00406107">
            <w:pPr>
              <w:pStyle w:val="af3"/>
              <w:jc w:val="center"/>
            </w:pPr>
            <w:r>
              <w:t>132</w:t>
            </w:r>
          </w:p>
        </w:tc>
      </w:tr>
      <w:tr w:rsidR="005F6D4E" w:rsidTr="00EC1D23">
        <w:tc>
          <w:tcPr>
            <w:tcW w:w="1814" w:type="dxa"/>
          </w:tcPr>
          <w:p w:rsidR="005F6D4E" w:rsidRDefault="005F6D4E" w:rsidP="00406107">
            <w:pPr>
              <w:pStyle w:val="af3"/>
              <w:jc w:val="center"/>
            </w:pPr>
            <w:r>
              <w:t>От 40,1 до 50 включительно</w:t>
            </w:r>
          </w:p>
        </w:tc>
        <w:tc>
          <w:tcPr>
            <w:tcW w:w="1191" w:type="dxa"/>
          </w:tcPr>
          <w:p w:rsidR="005F6D4E" w:rsidRDefault="005F6D4E" w:rsidP="00406107">
            <w:pPr>
              <w:pStyle w:val="af3"/>
              <w:jc w:val="center"/>
            </w:pPr>
            <w:r>
              <w:t>27</w:t>
            </w:r>
          </w:p>
        </w:tc>
        <w:tc>
          <w:tcPr>
            <w:tcW w:w="1474" w:type="dxa"/>
          </w:tcPr>
          <w:p w:rsidR="005F6D4E" w:rsidRDefault="005F6D4E" w:rsidP="00406107">
            <w:pPr>
              <w:pStyle w:val="af3"/>
              <w:jc w:val="center"/>
            </w:pPr>
            <w:r>
              <w:t>27</w:t>
            </w:r>
          </w:p>
        </w:tc>
        <w:tc>
          <w:tcPr>
            <w:tcW w:w="1644" w:type="dxa"/>
          </w:tcPr>
          <w:p w:rsidR="005F6D4E" w:rsidRDefault="005F6D4E" w:rsidP="00406107">
            <w:pPr>
              <w:pStyle w:val="af3"/>
              <w:jc w:val="center"/>
            </w:pPr>
            <w:r>
              <w:t>21</w:t>
            </w:r>
          </w:p>
        </w:tc>
        <w:tc>
          <w:tcPr>
            <w:tcW w:w="1320" w:type="dxa"/>
          </w:tcPr>
          <w:p w:rsidR="005F6D4E" w:rsidRDefault="005F6D4E" w:rsidP="00406107">
            <w:pPr>
              <w:pStyle w:val="af3"/>
              <w:jc w:val="center"/>
            </w:pPr>
            <w:r>
              <w:t>14</w:t>
            </w:r>
          </w:p>
        </w:tc>
        <w:tc>
          <w:tcPr>
            <w:tcW w:w="1560" w:type="dxa"/>
          </w:tcPr>
          <w:p w:rsidR="005F6D4E" w:rsidRDefault="005F6D4E" w:rsidP="00406107">
            <w:pPr>
              <w:pStyle w:val="af3"/>
              <w:jc w:val="center"/>
            </w:pPr>
            <w:r>
              <w:t>164</w:t>
            </w:r>
          </w:p>
        </w:tc>
      </w:tr>
    </w:tbl>
    <w:p w:rsidR="005F6D4E" w:rsidRDefault="005F6D4E" w:rsidP="00406107">
      <w:pPr>
        <w:pStyle w:val="af3"/>
      </w:pPr>
    </w:p>
    <w:p w:rsidR="005F6D4E" w:rsidRDefault="005F6D4E" w:rsidP="00406107">
      <w:pPr>
        <w:pStyle w:val="af3"/>
        <w:jc w:val="center"/>
      </w:pPr>
      <w:bookmarkStart w:id="16" w:name="P857"/>
      <w:bookmarkEnd w:id="16"/>
      <w:r>
        <w:t>Таблица 2. Кустарник, газоны, цветники</w:t>
      </w:r>
    </w:p>
    <w:p w:rsidR="005F6D4E" w:rsidRDefault="005F6D4E" w:rsidP="00406107">
      <w:pPr>
        <w:pStyle w:val="a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4"/>
        <w:gridCol w:w="1020"/>
      </w:tblGrid>
      <w:tr w:rsidR="005F6D4E" w:rsidTr="00EC1D23">
        <w:tc>
          <w:tcPr>
            <w:tcW w:w="7994" w:type="dxa"/>
          </w:tcPr>
          <w:p w:rsidR="005F6D4E" w:rsidRDefault="005F6D4E" w:rsidP="00406107">
            <w:pPr>
              <w:pStyle w:val="af3"/>
            </w:pPr>
            <w:r>
              <w:t>Одиночный кустарник и лианы (шт.):</w:t>
            </w:r>
          </w:p>
        </w:tc>
        <w:tc>
          <w:tcPr>
            <w:tcW w:w="1020" w:type="dxa"/>
          </w:tcPr>
          <w:p w:rsidR="005F6D4E" w:rsidRDefault="005F6D4E" w:rsidP="00406107">
            <w:pPr>
              <w:pStyle w:val="af3"/>
            </w:pPr>
          </w:p>
        </w:tc>
      </w:tr>
      <w:tr w:rsidR="005F6D4E" w:rsidTr="00EC1D23">
        <w:tc>
          <w:tcPr>
            <w:tcW w:w="7994" w:type="dxa"/>
          </w:tcPr>
          <w:p w:rsidR="005F6D4E" w:rsidRDefault="005F6D4E" w:rsidP="00406107">
            <w:pPr>
              <w:pStyle w:val="af3"/>
            </w:pPr>
            <w:r>
              <w:t>высота (м) до 1 м включительно</w:t>
            </w:r>
          </w:p>
        </w:tc>
        <w:tc>
          <w:tcPr>
            <w:tcW w:w="1020" w:type="dxa"/>
          </w:tcPr>
          <w:p w:rsidR="005F6D4E" w:rsidRDefault="005F6D4E" w:rsidP="00406107">
            <w:pPr>
              <w:pStyle w:val="af3"/>
              <w:jc w:val="center"/>
            </w:pPr>
            <w:r>
              <w:t>1,4</w:t>
            </w:r>
          </w:p>
        </w:tc>
      </w:tr>
      <w:tr w:rsidR="005F6D4E" w:rsidTr="00EC1D23">
        <w:tc>
          <w:tcPr>
            <w:tcW w:w="7994" w:type="dxa"/>
          </w:tcPr>
          <w:p w:rsidR="005F6D4E" w:rsidRDefault="005F6D4E" w:rsidP="00406107">
            <w:pPr>
              <w:pStyle w:val="af3"/>
            </w:pPr>
            <w:r>
              <w:t>высота от 1 м до 2 м включительно</w:t>
            </w:r>
          </w:p>
        </w:tc>
        <w:tc>
          <w:tcPr>
            <w:tcW w:w="1020" w:type="dxa"/>
          </w:tcPr>
          <w:p w:rsidR="005F6D4E" w:rsidRDefault="005F6D4E" w:rsidP="00406107">
            <w:pPr>
              <w:pStyle w:val="af3"/>
              <w:jc w:val="center"/>
            </w:pPr>
            <w:r>
              <w:t>5,5</w:t>
            </w:r>
          </w:p>
        </w:tc>
      </w:tr>
      <w:tr w:rsidR="005F6D4E" w:rsidTr="00EC1D23">
        <w:tc>
          <w:tcPr>
            <w:tcW w:w="7994" w:type="dxa"/>
          </w:tcPr>
          <w:p w:rsidR="005F6D4E" w:rsidRDefault="005F6D4E" w:rsidP="00406107">
            <w:pPr>
              <w:pStyle w:val="af3"/>
            </w:pPr>
            <w:r>
              <w:t>высота от 2 м до 3 м включительно</w:t>
            </w:r>
          </w:p>
        </w:tc>
        <w:tc>
          <w:tcPr>
            <w:tcW w:w="1020" w:type="dxa"/>
          </w:tcPr>
          <w:p w:rsidR="005F6D4E" w:rsidRDefault="005F6D4E" w:rsidP="00406107">
            <w:pPr>
              <w:pStyle w:val="af3"/>
              <w:jc w:val="center"/>
            </w:pPr>
            <w:r>
              <w:t>8</w:t>
            </w:r>
          </w:p>
        </w:tc>
      </w:tr>
      <w:tr w:rsidR="005F6D4E" w:rsidTr="00EC1D23">
        <w:tc>
          <w:tcPr>
            <w:tcW w:w="7994" w:type="dxa"/>
          </w:tcPr>
          <w:p w:rsidR="005F6D4E" w:rsidRDefault="005F6D4E" w:rsidP="00406107">
            <w:pPr>
              <w:pStyle w:val="af3"/>
            </w:pPr>
            <w:r>
              <w:lastRenderedPageBreak/>
              <w:t>высота от 3 м и более</w:t>
            </w:r>
          </w:p>
        </w:tc>
        <w:tc>
          <w:tcPr>
            <w:tcW w:w="1020" w:type="dxa"/>
          </w:tcPr>
          <w:p w:rsidR="005F6D4E" w:rsidRDefault="005F6D4E" w:rsidP="00406107">
            <w:pPr>
              <w:pStyle w:val="af3"/>
              <w:jc w:val="center"/>
            </w:pPr>
            <w:r>
              <w:t>11</w:t>
            </w:r>
          </w:p>
        </w:tc>
      </w:tr>
      <w:tr w:rsidR="005F6D4E" w:rsidTr="00EC1D23">
        <w:tc>
          <w:tcPr>
            <w:tcW w:w="7994" w:type="dxa"/>
          </w:tcPr>
          <w:p w:rsidR="005F6D4E" w:rsidRDefault="005F6D4E" w:rsidP="00406107">
            <w:pPr>
              <w:pStyle w:val="af3"/>
            </w:pPr>
            <w:proofErr w:type="gramStart"/>
            <w:r>
              <w:t xml:space="preserve">Экзотические кустарники, не свойственные для Северо-Западного региона (туя, </w:t>
            </w:r>
            <w:proofErr w:type="spellStart"/>
            <w:r>
              <w:t>магония</w:t>
            </w:r>
            <w:proofErr w:type="spellEnd"/>
            <w:r>
              <w:t xml:space="preserve">, айва, лещина, спирея (сортовая), барбарис </w:t>
            </w:r>
            <w:proofErr w:type="spellStart"/>
            <w:r>
              <w:t>Тунберга</w:t>
            </w:r>
            <w:proofErr w:type="spellEnd"/>
            <w:r>
              <w:t>, барбарис обыкновенный (сортовой) и пр.)</w:t>
            </w:r>
            <w:proofErr w:type="gramEnd"/>
          </w:p>
        </w:tc>
        <w:tc>
          <w:tcPr>
            <w:tcW w:w="1020" w:type="dxa"/>
          </w:tcPr>
          <w:p w:rsidR="005F6D4E" w:rsidRDefault="005F6D4E" w:rsidP="00406107">
            <w:pPr>
              <w:pStyle w:val="af3"/>
              <w:jc w:val="center"/>
            </w:pPr>
            <w:r>
              <w:t>22</w:t>
            </w:r>
          </w:p>
        </w:tc>
      </w:tr>
      <w:tr w:rsidR="005F6D4E" w:rsidTr="00EC1D23">
        <w:tc>
          <w:tcPr>
            <w:tcW w:w="7994" w:type="dxa"/>
          </w:tcPr>
          <w:p w:rsidR="005F6D4E" w:rsidRDefault="005F6D4E" w:rsidP="00406107">
            <w:pPr>
              <w:pStyle w:val="af3"/>
            </w:pPr>
            <w:r>
              <w:t>Однорядная живая изгородь (</w:t>
            </w:r>
            <w:proofErr w:type="spellStart"/>
            <w:r>
              <w:t>пог</w:t>
            </w:r>
            <w:proofErr w:type="spellEnd"/>
            <w:r>
              <w:t>. м)</w:t>
            </w:r>
          </w:p>
        </w:tc>
        <w:tc>
          <w:tcPr>
            <w:tcW w:w="1020" w:type="dxa"/>
          </w:tcPr>
          <w:p w:rsidR="005F6D4E" w:rsidRDefault="005F6D4E" w:rsidP="00406107">
            <w:pPr>
              <w:pStyle w:val="af3"/>
              <w:jc w:val="center"/>
            </w:pPr>
            <w:r>
              <w:t>3,6</w:t>
            </w:r>
          </w:p>
        </w:tc>
      </w:tr>
      <w:tr w:rsidR="005F6D4E" w:rsidTr="00EC1D23">
        <w:tc>
          <w:tcPr>
            <w:tcW w:w="7994" w:type="dxa"/>
          </w:tcPr>
          <w:p w:rsidR="005F6D4E" w:rsidRDefault="005F6D4E" w:rsidP="00406107">
            <w:pPr>
              <w:pStyle w:val="af3"/>
            </w:pPr>
            <w:r>
              <w:t>Двухрядная живая изгородь (</w:t>
            </w:r>
            <w:proofErr w:type="spellStart"/>
            <w:r>
              <w:t>пог</w:t>
            </w:r>
            <w:proofErr w:type="spellEnd"/>
            <w:r>
              <w:t>. м)</w:t>
            </w:r>
          </w:p>
        </w:tc>
        <w:tc>
          <w:tcPr>
            <w:tcW w:w="1020" w:type="dxa"/>
          </w:tcPr>
          <w:p w:rsidR="005F6D4E" w:rsidRDefault="005F6D4E" w:rsidP="00406107">
            <w:pPr>
              <w:pStyle w:val="af3"/>
              <w:jc w:val="center"/>
            </w:pPr>
            <w:r>
              <w:t>4,1</w:t>
            </w:r>
          </w:p>
        </w:tc>
      </w:tr>
      <w:tr w:rsidR="005F6D4E" w:rsidTr="00EC1D23">
        <w:tc>
          <w:tcPr>
            <w:tcW w:w="7994" w:type="dxa"/>
          </w:tcPr>
          <w:p w:rsidR="005F6D4E" w:rsidRDefault="005F6D4E" w:rsidP="00406107">
            <w:pPr>
              <w:pStyle w:val="af3"/>
            </w:pPr>
            <w:r>
              <w:t>Газон партерный (кв. м)</w:t>
            </w:r>
          </w:p>
        </w:tc>
        <w:tc>
          <w:tcPr>
            <w:tcW w:w="1020" w:type="dxa"/>
          </w:tcPr>
          <w:p w:rsidR="005F6D4E" w:rsidRDefault="005F6D4E" w:rsidP="00406107">
            <w:pPr>
              <w:pStyle w:val="af3"/>
              <w:jc w:val="center"/>
            </w:pPr>
            <w:r>
              <w:t>6</w:t>
            </w:r>
          </w:p>
        </w:tc>
      </w:tr>
      <w:tr w:rsidR="005F6D4E" w:rsidTr="00EC1D23">
        <w:tc>
          <w:tcPr>
            <w:tcW w:w="7994" w:type="dxa"/>
          </w:tcPr>
          <w:p w:rsidR="005F6D4E" w:rsidRDefault="005F6D4E" w:rsidP="00406107">
            <w:pPr>
              <w:pStyle w:val="af3"/>
            </w:pPr>
            <w:r>
              <w:t>Газон магистральный (кв. м)</w:t>
            </w:r>
          </w:p>
        </w:tc>
        <w:tc>
          <w:tcPr>
            <w:tcW w:w="1020" w:type="dxa"/>
          </w:tcPr>
          <w:p w:rsidR="005F6D4E" w:rsidRDefault="005F6D4E" w:rsidP="00406107">
            <w:pPr>
              <w:pStyle w:val="af3"/>
              <w:jc w:val="center"/>
            </w:pPr>
            <w:r>
              <w:t>5</w:t>
            </w:r>
          </w:p>
        </w:tc>
      </w:tr>
      <w:tr w:rsidR="005F6D4E" w:rsidTr="00EC1D23">
        <w:tc>
          <w:tcPr>
            <w:tcW w:w="7994" w:type="dxa"/>
          </w:tcPr>
          <w:p w:rsidR="005F6D4E" w:rsidRDefault="005F6D4E" w:rsidP="00406107">
            <w:pPr>
              <w:pStyle w:val="af3"/>
            </w:pPr>
            <w:r>
              <w:t>Естественный травяной покров (кв. м)</w:t>
            </w:r>
          </w:p>
        </w:tc>
        <w:tc>
          <w:tcPr>
            <w:tcW w:w="1020" w:type="dxa"/>
          </w:tcPr>
          <w:p w:rsidR="005F6D4E" w:rsidRDefault="005F6D4E" w:rsidP="00406107">
            <w:pPr>
              <w:pStyle w:val="af3"/>
              <w:jc w:val="center"/>
            </w:pPr>
            <w:r>
              <w:t>4</w:t>
            </w:r>
          </w:p>
        </w:tc>
      </w:tr>
      <w:tr w:rsidR="005F6D4E" w:rsidTr="00EC1D23">
        <w:tc>
          <w:tcPr>
            <w:tcW w:w="7994" w:type="dxa"/>
          </w:tcPr>
          <w:p w:rsidR="005F6D4E" w:rsidRDefault="005F6D4E" w:rsidP="00406107">
            <w:pPr>
              <w:pStyle w:val="af3"/>
            </w:pPr>
            <w:r>
              <w:t>Цветник (кв. м)</w:t>
            </w:r>
          </w:p>
        </w:tc>
        <w:tc>
          <w:tcPr>
            <w:tcW w:w="1020" w:type="dxa"/>
          </w:tcPr>
          <w:p w:rsidR="005F6D4E" w:rsidRDefault="005F6D4E" w:rsidP="00406107">
            <w:pPr>
              <w:pStyle w:val="af3"/>
              <w:jc w:val="center"/>
            </w:pPr>
            <w:r>
              <w:t>7</w:t>
            </w:r>
          </w:p>
        </w:tc>
      </w:tr>
    </w:tbl>
    <w:p w:rsidR="005F6D4E" w:rsidRDefault="005F6D4E" w:rsidP="00406107">
      <w:pPr>
        <w:pStyle w:val="af3"/>
      </w:pPr>
    </w:p>
    <w:p w:rsidR="005F6D4E" w:rsidRDefault="005F6D4E" w:rsidP="00406107">
      <w:pPr>
        <w:pStyle w:val="af3"/>
      </w:pPr>
      <w:r>
        <w:t>Примечание:</w:t>
      </w:r>
    </w:p>
    <w:p w:rsidR="005F6D4E" w:rsidRDefault="005F6D4E" w:rsidP="00406107">
      <w:pPr>
        <w:pStyle w:val="af3"/>
      </w:pPr>
      <w:r>
        <w:t xml:space="preserve">- при диаметре ствола дерева более 50 см коэффициент в последней строке </w:t>
      </w:r>
      <w:hyperlink w:anchor="P824">
        <w:r w:rsidRPr="002D426A">
          <w:t>таблицы 1</w:t>
        </w:r>
      </w:hyperlink>
      <w:r w:rsidRPr="002D426A">
        <w:t xml:space="preserve"> </w:t>
      </w:r>
      <w:r>
        <w:t>следует умножать на коэффициент 1,5 на каждые полные 10 см;</w:t>
      </w:r>
    </w:p>
    <w:p w:rsidR="005F6D4E" w:rsidRDefault="005F6D4E" w:rsidP="00406107">
      <w:pPr>
        <w:pStyle w:val="af3"/>
      </w:pPr>
      <w:r>
        <w:t xml:space="preserve">- поросль клена </w:t>
      </w:r>
      <w:proofErr w:type="spellStart"/>
      <w:r>
        <w:t>ясенелистного</w:t>
      </w:r>
      <w:proofErr w:type="spellEnd"/>
      <w:r>
        <w:t>, тополя бальзамического, осины, ольхи, ивы, рябины, березы, черемухи диаметром до 3 см в расчетах не учитывается;</w:t>
      </w:r>
    </w:p>
    <w:p w:rsidR="005F6D4E" w:rsidRDefault="005F6D4E" w:rsidP="00406107">
      <w:pPr>
        <w:pStyle w:val="af3"/>
      </w:pPr>
      <w:r>
        <w:t xml:space="preserve">- ель колючая и ее привитые формы, береза </w:t>
      </w:r>
      <w:proofErr w:type="spellStart"/>
      <w:r>
        <w:t>повислая</w:t>
      </w:r>
      <w:proofErr w:type="spellEnd"/>
      <w:r>
        <w:t xml:space="preserve"> (форма карельская) в случае хищения или сноса оцениваются в 5-кратном размере от действительной восстановительной стоимости декоративных (экзотических) пород деревьев с учетом всех коэффициентов (кроме Кс), приведенных в настоящей Методике;</w:t>
      </w:r>
    </w:p>
    <w:p w:rsidR="005F6D4E" w:rsidRDefault="005F6D4E" w:rsidP="00406107">
      <w:pPr>
        <w:pStyle w:val="af3"/>
      </w:pPr>
      <w:r>
        <w:t>- в случае сноса многоствольных экземпляров деревьев для расчета учитывается каждый сносимый ствол;</w:t>
      </w:r>
    </w:p>
    <w:p w:rsidR="005F6D4E" w:rsidRDefault="005F6D4E" w:rsidP="00406107">
      <w:pPr>
        <w:pStyle w:val="af3"/>
      </w:pPr>
      <w:r>
        <w:t xml:space="preserve">- породы деревьев и кустарников, не включенные в </w:t>
      </w:r>
      <w:hyperlink w:anchor="P824">
        <w:r w:rsidRPr="002D426A">
          <w:t>таблицы 1</w:t>
        </w:r>
      </w:hyperlink>
      <w:r w:rsidRPr="002D426A">
        <w:t xml:space="preserve"> и </w:t>
      </w:r>
      <w:hyperlink w:anchor="P857">
        <w:r w:rsidRPr="002D426A">
          <w:t>2</w:t>
        </w:r>
      </w:hyperlink>
      <w:r>
        <w:t>, учитываются в соответствующей группе по аналогии.</w:t>
      </w:r>
    </w:p>
    <w:p w:rsidR="005F6D4E" w:rsidRDefault="005F6D4E" w:rsidP="00406107">
      <w:pPr>
        <w:pStyle w:val="af3"/>
      </w:pPr>
      <w:r>
        <w:t>2. Окончательная восстановительная стоимость (С) рассчитывается с учетом поправочных коэффициентов по формуле:</w:t>
      </w:r>
    </w:p>
    <w:p w:rsidR="005F6D4E" w:rsidRDefault="005F6D4E" w:rsidP="00406107">
      <w:pPr>
        <w:pStyle w:val="af3"/>
      </w:pPr>
    </w:p>
    <w:p w:rsidR="005F6D4E" w:rsidRDefault="005F6D4E" w:rsidP="00406107">
      <w:pPr>
        <w:pStyle w:val="af3"/>
      </w:pPr>
      <w:r>
        <w:t xml:space="preserve">С = </w:t>
      </w:r>
      <w:proofErr w:type="spellStart"/>
      <w:r>
        <w:t>Сдв</w:t>
      </w:r>
      <w:proofErr w:type="spellEnd"/>
      <w:r>
        <w:t xml:space="preserve"> x Км x</w:t>
      </w:r>
      <w:proofErr w:type="gramStart"/>
      <w:r>
        <w:t xml:space="preserve"> </w:t>
      </w:r>
      <w:proofErr w:type="spellStart"/>
      <w:r>
        <w:t>К</w:t>
      </w:r>
      <w:proofErr w:type="gramEnd"/>
      <w:r>
        <w:t>в</w:t>
      </w:r>
      <w:proofErr w:type="spellEnd"/>
      <w:r>
        <w:t xml:space="preserve"> x </w:t>
      </w:r>
      <w:proofErr w:type="spellStart"/>
      <w:r>
        <w:t>Кпс</w:t>
      </w:r>
      <w:proofErr w:type="spellEnd"/>
      <w:r>
        <w:t xml:space="preserve"> x Кс x </w:t>
      </w:r>
      <w:proofErr w:type="spellStart"/>
      <w:r>
        <w:t>Кн</w:t>
      </w:r>
      <w:proofErr w:type="spellEnd"/>
      <w:r>
        <w:t>, где:</w:t>
      </w:r>
    </w:p>
    <w:p w:rsidR="005F6D4E" w:rsidRDefault="005F6D4E" w:rsidP="00406107">
      <w:pPr>
        <w:pStyle w:val="af3"/>
      </w:pPr>
    </w:p>
    <w:p w:rsidR="005F6D4E" w:rsidRDefault="005F6D4E" w:rsidP="00406107">
      <w:pPr>
        <w:pStyle w:val="af3"/>
      </w:pPr>
      <w:proofErr w:type="spellStart"/>
      <w:r>
        <w:t>Сдв</w:t>
      </w:r>
      <w:proofErr w:type="spellEnd"/>
      <w:r>
        <w:t xml:space="preserve"> - действительная восстановительная стоимость зеленых насаждений, рассчитанная </w:t>
      </w:r>
      <w:proofErr w:type="gramStart"/>
      <w:r>
        <w:t xml:space="preserve">согласно </w:t>
      </w:r>
      <w:hyperlink w:anchor="P822">
        <w:r w:rsidRPr="002D426A">
          <w:t>пункта</w:t>
        </w:r>
        <w:proofErr w:type="gramEnd"/>
        <w:r w:rsidRPr="002D426A">
          <w:t xml:space="preserve"> 1</w:t>
        </w:r>
      </w:hyperlink>
      <w:r>
        <w:t xml:space="preserve"> настоящей Методики;</w:t>
      </w:r>
    </w:p>
    <w:p w:rsidR="005F6D4E" w:rsidRDefault="005F6D4E" w:rsidP="00406107">
      <w:pPr>
        <w:pStyle w:val="af3"/>
      </w:pPr>
      <w:proofErr w:type="gramStart"/>
      <w:r>
        <w:t>Км</w:t>
      </w:r>
      <w:proofErr w:type="gramEnd"/>
      <w:r>
        <w:t xml:space="preserve"> - поправочный коэффициент, зависящий от местонахождения зеленых насаждений;</w:t>
      </w:r>
    </w:p>
    <w:p w:rsidR="005F6D4E" w:rsidRDefault="005F6D4E" w:rsidP="00406107">
      <w:pPr>
        <w:pStyle w:val="af3"/>
      </w:pPr>
      <w:proofErr w:type="spellStart"/>
      <w:r>
        <w:t>Кв</w:t>
      </w:r>
      <w:proofErr w:type="spellEnd"/>
      <w:r>
        <w:t xml:space="preserve"> - поправочный коэффициент на </w:t>
      </w:r>
      <w:proofErr w:type="spellStart"/>
      <w:r>
        <w:t>водоохранную</w:t>
      </w:r>
      <w:proofErr w:type="spellEnd"/>
      <w:r>
        <w:t xml:space="preserve"> ценность зеленых насаждений, расположенных в зонах охраны водных объектов (</w:t>
      </w:r>
      <w:proofErr w:type="spellStart"/>
      <w:r>
        <w:t>водоохранные</w:t>
      </w:r>
      <w:proofErr w:type="spellEnd"/>
      <w:r>
        <w:t xml:space="preserve"> зоны, прибрежные защитные полосы);</w:t>
      </w:r>
    </w:p>
    <w:p w:rsidR="005F6D4E" w:rsidRDefault="005F6D4E" w:rsidP="00406107">
      <w:pPr>
        <w:pStyle w:val="af3"/>
      </w:pPr>
      <w:proofErr w:type="spellStart"/>
      <w:r>
        <w:t>Кпс</w:t>
      </w:r>
      <w:proofErr w:type="spellEnd"/>
      <w:r>
        <w:t xml:space="preserve"> - поправочный коэффициент для зеленых насаждений, расположенных в зонах строительства;</w:t>
      </w:r>
    </w:p>
    <w:p w:rsidR="005F6D4E" w:rsidRDefault="005F6D4E" w:rsidP="00406107">
      <w:pPr>
        <w:pStyle w:val="af3"/>
      </w:pPr>
      <w:r>
        <w:t>Кс - поправочный коэффициент для сухостойных (мертвых) экземпляров, оцениваемых в качестве таковых вне зависимости от местонахождения: для лиственных пород и лиственницы в период вегетации после полного завершения распускания листьев (и хвои лиственницы) в сроки, соответствующие фенологии видов ран</w:t>
      </w:r>
      <w:proofErr w:type="gramStart"/>
      <w:r>
        <w:t>о-</w:t>
      </w:r>
      <w:proofErr w:type="gramEnd"/>
      <w:r>
        <w:t xml:space="preserve"> и поздно распускающих листву деревьев; для хвойных пород - круглогодично;</w:t>
      </w:r>
    </w:p>
    <w:p w:rsidR="005F6D4E" w:rsidRDefault="005F6D4E" w:rsidP="00406107">
      <w:pPr>
        <w:pStyle w:val="af3"/>
      </w:pPr>
      <w:proofErr w:type="spellStart"/>
      <w:r>
        <w:t>Кн</w:t>
      </w:r>
      <w:proofErr w:type="spellEnd"/>
      <w:r>
        <w:t xml:space="preserve"> - поправочный коэффициент для расчета ущерба</w:t>
      </w:r>
      <w:r w:rsidRPr="001F42F6">
        <w:t xml:space="preserve">, нанесенного </w:t>
      </w:r>
      <w:r w:rsidR="002D7C2D" w:rsidRPr="001F42F6">
        <w:t>Сегежскому муниципальному округу</w:t>
      </w:r>
      <w:r w:rsidRPr="001F42F6">
        <w:t xml:space="preserve"> при несанкционированном сносе и повреждении зеленых насаждений.</w:t>
      </w:r>
    </w:p>
    <w:p w:rsidR="00871664" w:rsidRDefault="00871664" w:rsidP="00880F08">
      <w:pPr>
        <w:pStyle w:val="ConsPlusTitle"/>
        <w:ind w:firstLine="540"/>
        <w:jc w:val="center"/>
        <w:outlineLvl w:val="0"/>
        <w:rPr>
          <w:rFonts w:ascii="Times New Roman" w:hAnsi="Times New Roman" w:cs="Times New Roman"/>
          <w:sz w:val="24"/>
          <w:szCs w:val="24"/>
        </w:rPr>
      </w:pPr>
    </w:p>
    <w:p w:rsidR="00871664" w:rsidRDefault="00871664" w:rsidP="002D426A">
      <w:pPr>
        <w:pStyle w:val="ConsPlusTitle"/>
        <w:outlineLvl w:val="0"/>
        <w:rPr>
          <w:rFonts w:ascii="Times New Roman" w:hAnsi="Times New Roman" w:cs="Times New Roman"/>
          <w:sz w:val="24"/>
          <w:szCs w:val="24"/>
        </w:rPr>
      </w:pPr>
    </w:p>
    <w:p w:rsidR="00880F08" w:rsidRPr="002E7543" w:rsidRDefault="00880F08" w:rsidP="00880F08">
      <w:pPr>
        <w:pStyle w:val="ConsPlusTitle"/>
        <w:ind w:firstLine="540"/>
        <w:jc w:val="center"/>
        <w:outlineLvl w:val="0"/>
        <w:rPr>
          <w:rFonts w:ascii="Times New Roman" w:hAnsi="Times New Roman" w:cs="Times New Roman"/>
          <w:sz w:val="24"/>
          <w:szCs w:val="24"/>
        </w:rPr>
      </w:pPr>
      <w:r w:rsidRPr="002E7543">
        <w:rPr>
          <w:rFonts w:ascii="Times New Roman" w:hAnsi="Times New Roman" w:cs="Times New Roman"/>
          <w:sz w:val="24"/>
          <w:szCs w:val="24"/>
        </w:rPr>
        <w:lastRenderedPageBreak/>
        <w:t>Таблица 3. Величины поправочных коэффициентов</w:t>
      </w:r>
    </w:p>
    <w:p w:rsidR="00880F08" w:rsidRPr="002E7543" w:rsidRDefault="00880F08" w:rsidP="00880F08">
      <w:pPr>
        <w:pStyle w:val="ConsPlusNormal"/>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5595"/>
        <w:gridCol w:w="1843"/>
      </w:tblGrid>
      <w:tr w:rsidR="00880F08" w:rsidRPr="002E7543" w:rsidTr="001618E5">
        <w:tc>
          <w:tcPr>
            <w:tcW w:w="1980" w:type="dxa"/>
            <w:vAlign w:val="center"/>
          </w:tcPr>
          <w:p w:rsidR="00880F08" w:rsidRPr="002E7543" w:rsidRDefault="00880F08"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Наименование поправочного коэффициента</w:t>
            </w:r>
          </w:p>
        </w:tc>
        <w:tc>
          <w:tcPr>
            <w:tcW w:w="5595" w:type="dxa"/>
            <w:vAlign w:val="center"/>
          </w:tcPr>
          <w:p w:rsidR="00880F08" w:rsidRPr="002E7543" w:rsidRDefault="00880F08"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Область применения</w:t>
            </w:r>
          </w:p>
        </w:tc>
        <w:tc>
          <w:tcPr>
            <w:tcW w:w="1843" w:type="dxa"/>
            <w:vAlign w:val="center"/>
          </w:tcPr>
          <w:p w:rsidR="00880F08" w:rsidRPr="002E7543" w:rsidRDefault="00880F08"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Величина поправочного коэффициента</w:t>
            </w:r>
          </w:p>
        </w:tc>
      </w:tr>
      <w:tr w:rsidR="00702D87" w:rsidRPr="002E7543" w:rsidTr="001618E5">
        <w:tc>
          <w:tcPr>
            <w:tcW w:w="1980" w:type="dxa"/>
            <w:vMerge w:val="restart"/>
            <w:vAlign w:val="center"/>
          </w:tcPr>
          <w:p w:rsidR="00702D87" w:rsidRPr="002E7543" w:rsidRDefault="00702D8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Км</w:t>
            </w:r>
          </w:p>
        </w:tc>
        <w:tc>
          <w:tcPr>
            <w:tcW w:w="5595" w:type="dxa"/>
            <w:vAlign w:val="center"/>
          </w:tcPr>
          <w:p w:rsidR="00702D87" w:rsidRPr="00C57AC5" w:rsidRDefault="00702D87" w:rsidP="0067362C">
            <w:pPr>
              <w:pStyle w:val="ConsPlusNormal"/>
              <w:rPr>
                <w:rFonts w:ascii="Times New Roman" w:hAnsi="Times New Roman" w:cs="Times New Roman"/>
                <w:sz w:val="24"/>
                <w:szCs w:val="24"/>
              </w:rPr>
            </w:pPr>
            <w:proofErr w:type="gramStart"/>
            <w:r w:rsidRPr="00C57AC5">
              <w:rPr>
                <w:rFonts w:ascii="Times New Roman" w:hAnsi="Times New Roman" w:cs="Times New Roman"/>
                <w:sz w:val="24"/>
                <w:szCs w:val="24"/>
              </w:rPr>
              <w:t xml:space="preserve">- для центральной части </w:t>
            </w:r>
            <w:r w:rsidR="003E09E6" w:rsidRPr="00C57AC5">
              <w:rPr>
                <w:rFonts w:ascii="Times New Roman" w:hAnsi="Times New Roman" w:cs="Times New Roman"/>
                <w:sz w:val="24"/>
                <w:szCs w:val="24"/>
              </w:rPr>
              <w:t>г.</w:t>
            </w:r>
            <w:r w:rsidR="003F4BE9" w:rsidRPr="003F4BE9">
              <w:rPr>
                <w:rFonts w:ascii="Times New Roman" w:hAnsi="Times New Roman" w:cs="Times New Roman"/>
                <w:sz w:val="24"/>
                <w:szCs w:val="24"/>
              </w:rPr>
              <w:t xml:space="preserve"> </w:t>
            </w:r>
            <w:r w:rsidR="003E09E6" w:rsidRPr="00C57AC5">
              <w:rPr>
                <w:rFonts w:ascii="Times New Roman" w:hAnsi="Times New Roman" w:cs="Times New Roman"/>
                <w:sz w:val="24"/>
                <w:szCs w:val="24"/>
              </w:rPr>
              <w:t>Сегеж</w:t>
            </w:r>
            <w:r w:rsidR="0067362C">
              <w:rPr>
                <w:rFonts w:ascii="Times New Roman" w:hAnsi="Times New Roman" w:cs="Times New Roman"/>
                <w:sz w:val="24"/>
                <w:szCs w:val="24"/>
              </w:rPr>
              <w:t>и</w:t>
            </w:r>
            <w:r w:rsidRPr="00C57AC5">
              <w:rPr>
                <w:rFonts w:ascii="Times New Roman" w:hAnsi="Times New Roman" w:cs="Times New Roman"/>
                <w:sz w:val="24"/>
                <w:szCs w:val="24"/>
              </w:rPr>
              <w:t xml:space="preserve"> (ул. Гагарина, Мира, Ленина, Щербакова, Советская, Карельская, Заводская, Р.</w:t>
            </w:r>
            <w:r w:rsidR="003F4BE9" w:rsidRPr="003F4BE9">
              <w:rPr>
                <w:rFonts w:ascii="Times New Roman" w:hAnsi="Times New Roman" w:cs="Times New Roman"/>
                <w:sz w:val="24"/>
                <w:szCs w:val="24"/>
              </w:rPr>
              <w:t xml:space="preserve"> </w:t>
            </w:r>
            <w:r w:rsidRPr="00C57AC5">
              <w:rPr>
                <w:rFonts w:ascii="Times New Roman" w:hAnsi="Times New Roman" w:cs="Times New Roman"/>
                <w:sz w:val="24"/>
                <w:szCs w:val="24"/>
              </w:rPr>
              <w:t>Зорге, Калинина, Партизанская, Лесная, Владимирская, Маяковского, Пионерская,  Красноармейская, Антикайнена, Б.</w:t>
            </w:r>
            <w:r w:rsidR="003F4BE9" w:rsidRPr="003F4BE9">
              <w:rPr>
                <w:rFonts w:ascii="Times New Roman" w:hAnsi="Times New Roman" w:cs="Times New Roman"/>
                <w:sz w:val="24"/>
                <w:szCs w:val="24"/>
              </w:rPr>
              <w:t xml:space="preserve"> </w:t>
            </w:r>
            <w:r w:rsidRPr="00C57AC5">
              <w:rPr>
                <w:rFonts w:ascii="Times New Roman" w:hAnsi="Times New Roman" w:cs="Times New Roman"/>
                <w:sz w:val="24"/>
                <w:szCs w:val="24"/>
              </w:rPr>
              <w:t>Советов, Спиридонова, Солунина, Строителей, Лесокультурная, Северная, Бумажников, Монтажников, 8 марта; парков, скверов, садов, лесопарков и других земель рекреационного назначения</w:t>
            </w:r>
            <w:r w:rsidR="00C57AC5" w:rsidRPr="00C57AC5">
              <w:rPr>
                <w:rFonts w:ascii="Times New Roman" w:hAnsi="Times New Roman" w:cs="Times New Roman"/>
                <w:sz w:val="24"/>
                <w:szCs w:val="24"/>
              </w:rPr>
              <w:t xml:space="preserve"> (кроме расположенных в производственных зонах)</w:t>
            </w:r>
            <w:proofErr w:type="gramEnd"/>
          </w:p>
        </w:tc>
        <w:tc>
          <w:tcPr>
            <w:tcW w:w="1843" w:type="dxa"/>
            <w:vAlign w:val="center"/>
          </w:tcPr>
          <w:p w:rsidR="00702D87" w:rsidRPr="002E7543" w:rsidRDefault="00C57AC5"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r>
      <w:tr w:rsidR="00702D87" w:rsidRPr="002E7543" w:rsidTr="001618E5">
        <w:tc>
          <w:tcPr>
            <w:tcW w:w="1980" w:type="dxa"/>
            <w:vMerge/>
          </w:tcPr>
          <w:p w:rsidR="00702D87" w:rsidRPr="002E7543" w:rsidRDefault="00702D87" w:rsidP="001040A1"/>
        </w:tc>
        <w:tc>
          <w:tcPr>
            <w:tcW w:w="5595" w:type="dxa"/>
            <w:vAlign w:val="center"/>
          </w:tcPr>
          <w:p w:rsidR="00702D87" w:rsidRPr="00C57AC5" w:rsidRDefault="00702D87" w:rsidP="0067362C">
            <w:pPr>
              <w:pStyle w:val="ConsPlusNormal"/>
              <w:rPr>
                <w:rFonts w:ascii="Times New Roman" w:hAnsi="Times New Roman" w:cs="Times New Roman"/>
                <w:sz w:val="24"/>
                <w:szCs w:val="24"/>
              </w:rPr>
            </w:pPr>
            <w:r w:rsidRPr="00C57AC5">
              <w:rPr>
                <w:rFonts w:ascii="Times New Roman" w:hAnsi="Times New Roman" w:cs="Times New Roman"/>
                <w:sz w:val="24"/>
                <w:szCs w:val="24"/>
              </w:rPr>
              <w:t xml:space="preserve">- для остальных районов и территорий </w:t>
            </w:r>
            <w:proofErr w:type="spellStart"/>
            <w:r w:rsidR="003E09E6" w:rsidRPr="00C57AC5">
              <w:rPr>
                <w:rFonts w:ascii="Times New Roman" w:hAnsi="Times New Roman" w:cs="Times New Roman"/>
                <w:sz w:val="24"/>
                <w:szCs w:val="24"/>
              </w:rPr>
              <w:t>г</w:t>
            </w:r>
            <w:proofErr w:type="gramStart"/>
            <w:r w:rsidR="003E09E6" w:rsidRPr="00C57AC5">
              <w:rPr>
                <w:rFonts w:ascii="Times New Roman" w:hAnsi="Times New Roman" w:cs="Times New Roman"/>
                <w:sz w:val="24"/>
                <w:szCs w:val="24"/>
              </w:rPr>
              <w:t>.С</w:t>
            </w:r>
            <w:proofErr w:type="gramEnd"/>
            <w:r w:rsidR="003E09E6" w:rsidRPr="00C57AC5">
              <w:rPr>
                <w:rFonts w:ascii="Times New Roman" w:hAnsi="Times New Roman" w:cs="Times New Roman"/>
                <w:sz w:val="24"/>
                <w:szCs w:val="24"/>
              </w:rPr>
              <w:t>егеж</w:t>
            </w:r>
            <w:r w:rsidR="0067362C">
              <w:rPr>
                <w:rFonts w:ascii="Times New Roman" w:hAnsi="Times New Roman" w:cs="Times New Roman"/>
                <w:sz w:val="24"/>
                <w:szCs w:val="24"/>
              </w:rPr>
              <w:t>и</w:t>
            </w:r>
            <w:proofErr w:type="spellEnd"/>
            <w:r w:rsidRPr="00C57AC5">
              <w:rPr>
                <w:rFonts w:ascii="Times New Roman" w:hAnsi="Times New Roman" w:cs="Times New Roman"/>
                <w:sz w:val="24"/>
                <w:szCs w:val="24"/>
              </w:rPr>
              <w:t xml:space="preserve"> (район ул. Гористая, Кирова, </w:t>
            </w:r>
            <w:proofErr w:type="spellStart"/>
            <w:r w:rsidRPr="00C57AC5">
              <w:rPr>
                <w:rFonts w:ascii="Times New Roman" w:hAnsi="Times New Roman" w:cs="Times New Roman"/>
                <w:sz w:val="24"/>
                <w:szCs w:val="24"/>
              </w:rPr>
              <w:t>Линдозерская</w:t>
            </w:r>
            <w:proofErr w:type="spellEnd"/>
            <w:r w:rsidRPr="00C57AC5">
              <w:rPr>
                <w:rFonts w:ascii="Times New Roman" w:hAnsi="Times New Roman" w:cs="Times New Roman"/>
                <w:sz w:val="24"/>
                <w:szCs w:val="24"/>
              </w:rPr>
              <w:t xml:space="preserve">, </w:t>
            </w:r>
            <w:proofErr w:type="spellStart"/>
            <w:r w:rsidRPr="00C57AC5">
              <w:rPr>
                <w:rFonts w:ascii="Times New Roman" w:hAnsi="Times New Roman" w:cs="Times New Roman"/>
                <w:sz w:val="24"/>
                <w:szCs w:val="24"/>
              </w:rPr>
              <w:t>Лейгубская</w:t>
            </w:r>
            <w:proofErr w:type="spellEnd"/>
            <w:r w:rsidRPr="00C57AC5">
              <w:rPr>
                <w:rFonts w:ascii="Times New Roman" w:hAnsi="Times New Roman" w:cs="Times New Roman"/>
                <w:sz w:val="24"/>
                <w:szCs w:val="24"/>
              </w:rPr>
              <w:t>,  Птицефабрика)</w:t>
            </w:r>
            <w:r w:rsidR="00C57AC5" w:rsidRPr="00C57AC5">
              <w:rPr>
                <w:rFonts w:ascii="Times New Roman" w:hAnsi="Times New Roman" w:cs="Times New Roman"/>
                <w:sz w:val="24"/>
                <w:szCs w:val="24"/>
              </w:rPr>
              <w:t xml:space="preserve"> (кроме расположенных в производственных зонах)</w:t>
            </w:r>
          </w:p>
        </w:tc>
        <w:tc>
          <w:tcPr>
            <w:tcW w:w="1843" w:type="dxa"/>
            <w:vAlign w:val="center"/>
          </w:tcPr>
          <w:p w:rsidR="00702D87" w:rsidRPr="002E7543" w:rsidRDefault="00C57AC5"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57AC5" w:rsidRPr="002E7543" w:rsidTr="001618E5">
        <w:tc>
          <w:tcPr>
            <w:tcW w:w="1980" w:type="dxa"/>
            <w:vMerge/>
          </w:tcPr>
          <w:p w:rsidR="00C57AC5" w:rsidRPr="002E7543" w:rsidRDefault="00C57AC5" w:rsidP="001040A1"/>
        </w:tc>
        <w:tc>
          <w:tcPr>
            <w:tcW w:w="5595" w:type="dxa"/>
            <w:vAlign w:val="center"/>
          </w:tcPr>
          <w:p w:rsidR="00C57AC5" w:rsidRPr="00C57AC5" w:rsidRDefault="00C57AC5" w:rsidP="0067362C">
            <w:pPr>
              <w:pStyle w:val="ConsPlusNormal"/>
              <w:rPr>
                <w:rFonts w:ascii="Times New Roman" w:hAnsi="Times New Roman" w:cs="Times New Roman"/>
                <w:sz w:val="24"/>
                <w:szCs w:val="24"/>
              </w:rPr>
            </w:pPr>
            <w:r w:rsidRPr="00C57AC5">
              <w:rPr>
                <w:rFonts w:ascii="Times New Roman" w:hAnsi="Times New Roman" w:cs="Times New Roman"/>
                <w:sz w:val="24"/>
                <w:szCs w:val="24"/>
              </w:rPr>
              <w:t xml:space="preserve">- для районов и территорий </w:t>
            </w:r>
            <w:proofErr w:type="spellStart"/>
            <w:r w:rsidRPr="00C57AC5">
              <w:rPr>
                <w:rFonts w:ascii="Times New Roman" w:hAnsi="Times New Roman" w:cs="Times New Roman"/>
                <w:sz w:val="24"/>
                <w:szCs w:val="24"/>
              </w:rPr>
              <w:t>г</w:t>
            </w:r>
            <w:proofErr w:type="gramStart"/>
            <w:r w:rsidRPr="00C57AC5">
              <w:rPr>
                <w:rFonts w:ascii="Times New Roman" w:hAnsi="Times New Roman" w:cs="Times New Roman"/>
                <w:sz w:val="24"/>
                <w:szCs w:val="24"/>
              </w:rPr>
              <w:t>.С</w:t>
            </w:r>
            <w:proofErr w:type="gramEnd"/>
            <w:r w:rsidRPr="00C57AC5">
              <w:rPr>
                <w:rFonts w:ascii="Times New Roman" w:hAnsi="Times New Roman" w:cs="Times New Roman"/>
                <w:sz w:val="24"/>
                <w:szCs w:val="24"/>
              </w:rPr>
              <w:t>егеж</w:t>
            </w:r>
            <w:r w:rsidR="0067362C">
              <w:rPr>
                <w:rFonts w:ascii="Times New Roman" w:hAnsi="Times New Roman" w:cs="Times New Roman"/>
                <w:sz w:val="24"/>
                <w:szCs w:val="24"/>
              </w:rPr>
              <w:t>и</w:t>
            </w:r>
            <w:proofErr w:type="spellEnd"/>
            <w:r w:rsidRPr="00C57AC5">
              <w:rPr>
                <w:rFonts w:ascii="Times New Roman" w:hAnsi="Times New Roman" w:cs="Times New Roman"/>
                <w:sz w:val="24"/>
                <w:szCs w:val="24"/>
              </w:rPr>
              <w:t>,  расположенных в производственных зонах</w:t>
            </w:r>
          </w:p>
        </w:tc>
        <w:tc>
          <w:tcPr>
            <w:tcW w:w="1843" w:type="dxa"/>
            <w:vAlign w:val="center"/>
          </w:tcPr>
          <w:p w:rsidR="00C57AC5" w:rsidRDefault="00C57AC5"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0,75</w:t>
            </w:r>
          </w:p>
        </w:tc>
      </w:tr>
      <w:tr w:rsidR="00702D87" w:rsidRPr="002E7543" w:rsidTr="001618E5">
        <w:tc>
          <w:tcPr>
            <w:tcW w:w="1980" w:type="dxa"/>
            <w:vMerge/>
          </w:tcPr>
          <w:p w:rsidR="00702D87" w:rsidRPr="002E7543" w:rsidRDefault="00702D87" w:rsidP="001040A1"/>
        </w:tc>
        <w:tc>
          <w:tcPr>
            <w:tcW w:w="5595" w:type="dxa"/>
            <w:vAlign w:val="center"/>
          </w:tcPr>
          <w:p w:rsidR="00702D87" w:rsidRPr="00C57AC5" w:rsidRDefault="00702D87" w:rsidP="001040A1">
            <w:pPr>
              <w:pStyle w:val="ConsPlusNormal"/>
              <w:rPr>
                <w:rFonts w:ascii="Times New Roman" w:hAnsi="Times New Roman" w:cs="Times New Roman"/>
                <w:sz w:val="24"/>
                <w:szCs w:val="24"/>
              </w:rPr>
            </w:pPr>
            <w:r w:rsidRPr="00C57AC5">
              <w:rPr>
                <w:rFonts w:ascii="Times New Roman" w:hAnsi="Times New Roman" w:cs="Times New Roman"/>
                <w:sz w:val="24"/>
                <w:szCs w:val="24"/>
              </w:rPr>
              <w:t xml:space="preserve">- для территорий в границах </w:t>
            </w:r>
            <w:r w:rsidR="003E09E6" w:rsidRPr="00C57AC5">
              <w:rPr>
                <w:rFonts w:ascii="Times New Roman" w:hAnsi="Times New Roman" w:cs="Times New Roman"/>
                <w:sz w:val="24"/>
                <w:szCs w:val="24"/>
              </w:rPr>
              <w:t xml:space="preserve">иных </w:t>
            </w:r>
            <w:r w:rsidRPr="00C57AC5">
              <w:rPr>
                <w:rFonts w:ascii="Times New Roman" w:hAnsi="Times New Roman" w:cs="Times New Roman"/>
                <w:sz w:val="24"/>
                <w:szCs w:val="24"/>
              </w:rPr>
              <w:t>населенных пунктов</w:t>
            </w:r>
            <w:r w:rsidR="003E09E6" w:rsidRPr="00C57AC5">
              <w:rPr>
                <w:rFonts w:ascii="Times New Roman" w:hAnsi="Times New Roman" w:cs="Times New Roman"/>
                <w:sz w:val="24"/>
                <w:szCs w:val="24"/>
              </w:rPr>
              <w:t xml:space="preserve"> Сегежского муниципального округа</w:t>
            </w:r>
          </w:p>
        </w:tc>
        <w:tc>
          <w:tcPr>
            <w:tcW w:w="1843" w:type="dxa"/>
            <w:vAlign w:val="center"/>
          </w:tcPr>
          <w:p w:rsidR="00702D87" w:rsidRPr="002E7543" w:rsidRDefault="00702D87"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702D87" w:rsidRPr="002E7543" w:rsidTr="001618E5">
        <w:tc>
          <w:tcPr>
            <w:tcW w:w="1980" w:type="dxa"/>
            <w:vMerge/>
          </w:tcPr>
          <w:p w:rsidR="00702D87" w:rsidRPr="002E7543" w:rsidRDefault="00702D87" w:rsidP="001040A1"/>
        </w:tc>
        <w:tc>
          <w:tcPr>
            <w:tcW w:w="5595" w:type="dxa"/>
            <w:vAlign w:val="center"/>
          </w:tcPr>
          <w:p w:rsidR="00702D87" w:rsidRPr="00C57AC5" w:rsidRDefault="00702D87" w:rsidP="00702D87">
            <w:pPr>
              <w:pStyle w:val="ConsPlusNormal"/>
              <w:rPr>
                <w:rFonts w:ascii="Times New Roman" w:hAnsi="Times New Roman" w:cs="Times New Roman"/>
                <w:sz w:val="24"/>
                <w:szCs w:val="24"/>
              </w:rPr>
            </w:pPr>
            <w:r w:rsidRPr="00C57AC5">
              <w:rPr>
                <w:rFonts w:ascii="Times New Roman" w:hAnsi="Times New Roman" w:cs="Times New Roman"/>
                <w:sz w:val="24"/>
                <w:szCs w:val="24"/>
              </w:rPr>
              <w:t>- для территорий вне границ населенных пунктов</w:t>
            </w:r>
            <w:r w:rsidR="003E09E6" w:rsidRPr="00C57AC5">
              <w:rPr>
                <w:rFonts w:ascii="Times New Roman" w:hAnsi="Times New Roman" w:cs="Times New Roman"/>
                <w:sz w:val="24"/>
                <w:szCs w:val="24"/>
              </w:rPr>
              <w:t xml:space="preserve"> Сегежского муниципального округа</w:t>
            </w:r>
          </w:p>
        </w:tc>
        <w:tc>
          <w:tcPr>
            <w:tcW w:w="1843" w:type="dxa"/>
            <w:vAlign w:val="center"/>
          </w:tcPr>
          <w:p w:rsidR="00702D87" w:rsidRDefault="00702D87"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880F08" w:rsidRPr="002E7543" w:rsidTr="001618E5">
        <w:tc>
          <w:tcPr>
            <w:tcW w:w="1980" w:type="dxa"/>
            <w:vAlign w:val="center"/>
          </w:tcPr>
          <w:p w:rsidR="00880F08" w:rsidRPr="002E7543" w:rsidRDefault="00880F08" w:rsidP="001040A1">
            <w:pPr>
              <w:pStyle w:val="ConsPlusNormal"/>
              <w:rPr>
                <w:rFonts w:ascii="Times New Roman" w:hAnsi="Times New Roman" w:cs="Times New Roman"/>
                <w:sz w:val="24"/>
                <w:szCs w:val="24"/>
              </w:rPr>
            </w:pPr>
            <w:proofErr w:type="spellStart"/>
            <w:r w:rsidRPr="002E7543">
              <w:rPr>
                <w:rFonts w:ascii="Times New Roman" w:hAnsi="Times New Roman" w:cs="Times New Roman"/>
                <w:sz w:val="24"/>
                <w:szCs w:val="24"/>
              </w:rPr>
              <w:t>Кв</w:t>
            </w:r>
            <w:proofErr w:type="spellEnd"/>
          </w:p>
        </w:tc>
        <w:tc>
          <w:tcPr>
            <w:tcW w:w="5595" w:type="dxa"/>
            <w:vAlign w:val="center"/>
          </w:tcPr>
          <w:p w:rsidR="00880F08" w:rsidRPr="00FC7E57" w:rsidRDefault="00880F08" w:rsidP="001040A1">
            <w:pPr>
              <w:pStyle w:val="ConsPlusNormal"/>
              <w:rPr>
                <w:rFonts w:ascii="Times New Roman" w:hAnsi="Times New Roman" w:cs="Times New Roman"/>
                <w:sz w:val="24"/>
                <w:szCs w:val="24"/>
              </w:rPr>
            </w:pPr>
            <w:r w:rsidRPr="00FC7E57">
              <w:rPr>
                <w:rFonts w:ascii="Times New Roman" w:hAnsi="Times New Roman" w:cs="Times New Roman"/>
                <w:sz w:val="24"/>
                <w:szCs w:val="24"/>
              </w:rPr>
              <w:t>Для зон охраны водных объектов</w:t>
            </w:r>
            <w:r w:rsidR="00DF76EE" w:rsidRPr="00FC7E57">
              <w:rPr>
                <w:rFonts w:ascii="Times New Roman" w:hAnsi="Times New Roman" w:cs="Times New Roman"/>
                <w:sz w:val="24"/>
                <w:szCs w:val="24"/>
              </w:rPr>
              <w:t xml:space="preserve"> </w:t>
            </w:r>
            <w:r w:rsidR="00F072C4" w:rsidRPr="00FC7E57">
              <w:rPr>
                <w:rFonts w:ascii="Times New Roman" w:hAnsi="Times New Roman" w:cs="Times New Roman"/>
                <w:sz w:val="24"/>
                <w:szCs w:val="24"/>
              </w:rPr>
              <w:t>(</w:t>
            </w:r>
            <w:proofErr w:type="spellStart"/>
            <w:r w:rsidR="00F072C4" w:rsidRPr="00FC7E57">
              <w:rPr>
                <w:rFonts w:ascii="Times New Roman" w:hAnsi="Times New Roman" w:cs="Times New Roman"/>
                <w:sz w:val="24"/>
                <w:szCs w:val="24"/>
              </w:rPr>
              <w:t>водоохранные</w:t>
            </w:r>
            <w:proofErr w:type="spellEnd"/>
            <w:r w:rsidR="00F072C4" w:rsidRPr="00FC7E57">
              <w:rPr>
                <w:rFonts w:ascii="Times New Roman" w:hAnsi="Times New Roman" w:cs="Times New Roman"/>
                <w:sz w:val="24"/>
                <w:szCs w:val="24"/>
              </w:rPr>
              <w:t xml:space="preserve"> зоны, прибрежные защитные полосы)</w:t>
            </w:r>
          </w:p>
          <w:p w:rsidR="00880F08" w:rsidRPr="009428D5" w:rsidRDefault="00880F08" w:rsidP="001040A1">
            <w:pPr>
              <w:pStyle w:val="ConsPlusNormal"/>
              <w:rPr>
                <w:rFonts w:ascii="Times New Roman" w:hAnsi="Times New Roman" w:cs="Times New Roman"/>
                <w:sz w:val="24"/>
                <w:szCs w:val="24"/>
                <w:highlight w:val="cyan"/>
              </w:rPr>
            </w:pPr>
          </w:p>
        </w:tc>
        <w:tc>
          <w:tcPr>
            <w:tcW w:w="1843" w:type="dxa"/>
            <w:vAlign w:val="center"/>
          </w:tcPr>
          <w:p w:rsidR="00880F08" w:rsidRPr="002E7543" w:rsidRDefault="00FC7E57"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FC7E57" w:rsidRPr="002E7543" w:rsidTr="001618E5">
        <w:tc>
          <w:tcPr>
            <w:tcW w:w="1980" w:type="dxa"/>
            <w:vMerge w:val="restart"/>
            <w:vAlign w:val="center"/>
          </w:tcPr>
          <w:p w:rsidR="00FC7E57" w:rsidRPr="002E7543" w:rsidRDefault="00FC7E57" w:rsidP="001040A1">
            <w:pPr>
              <w:pStyle w:val="ConsPlusNormal"/>
              <w:rPr>
                <w:rFonts w:ascii="Times New Roman" w:hAnsi="Times New Roman" w:cs="Times New Roman"/>
                <w:sz w:val="24"/>
                <w:szCs w:val="24"/>
              </w:rPr>
            </w:pPr>
            <w:proofErr w:type="spellStart"/>
            <w:r w:rsidRPr="002E7543">
              <w:rPr>
                <w:rFonts w:ascii="Times New Roman" w:hAnsi="Times New Roman" w:cs="Times New Roman"/>
                <w:sz w:val="24"/>
                <w:szCs w:val="24"/>
              </w:rPr>
              <w:t>Кпс</w:t>
            </w:r>
            <w:proofErr w:type="spellEnd"/>
          </w:p>
        </w:tc>
        <w:tc>
          <w:tcPr>
            <w:tcW w:w="5595" w:type="dxa"/>
            <w:vAlign w:val="center"/>
          </w:tcPr>
          <w:p w:rsidR="00FC7E57" w:rsidRDefault="00FC7E57" w:rsidP="00812A18">
            <w:pPr>
              <w:pStyle w:val="ConsPlusNormal"/>
              <w:rPr>
                <w:rFonts w:ascii="Times New Roman" w:hAnsi="Times New Roman" w:cs="Times New Roman"/>
                <w:sz w:val="24"/>
                <w:szCs w:val="24"/>
              </w:rPr>
            </w:pPr>
            <w:r w:rsidRPr="00812A18">
              <w:rPr>
                <w:rFonts w:ascii="Times New Roman" w:hAnsi="Times New Roman" w:cs="Times New Roman"/>
                <w:sz w:val="24"/>
                <w:szCs w:val="24"/>
              </w:rPr>
              <w:t xml:space="preserve">- для зон строительства </w:t>
            </w:r>
            <w:r w:rsidR="00812A18" w:rsidRPr="00812A18">
              <w:rPr>
                <w:rFonts w:ascii="Times New Roman" w:hAnsi="Times New Roman" w:cs="Times New Roman"/>
                <w:sz w:val="24"/>
                <w:szCs w:val="24"/>
              </w:rPr>
              <w:t>(реконструкции, капитального и текущего ремонта)</w:t>
            </w:r>
            <w:r w:rsidR="00936FD5">
              <w:rPr>
                <w:rFonts w:ascii="Times New Roman" w:hAnsi="Times New Roman" w:cs="Times New Roman"/>
                <w:sz w:val="24"/>
                <w:szCs w:val="24"/>
              </w:rPr>
              <w:t xml:space="preserve"> </w:t>
            </w:r>
            <w:r w:rsidR="00812A18" w:rsidRPr="00812A18">
              <w:rPr>
                <w:rFonts w:ascii="Times New Roman" w:hAnsi="Times New Roman" w:cs="Times New Roman"/>
                <w:sz w:val="24"/>
                <w:szCs w:val="24"/>
              </w:rPr>
              <w:t>объектов социальной с</w:t>
            </w:r>
            <w:r w:rsidR="00812A18">
              <w:rPr>
                <w:rFonts w:ascii="Times New Roman" w:hAnsi="Times New Roman" w:cs="Times New Roman"/>
                <w:sz w:val="24"/>
                <w:szCs w:val="24"/>
              </w:rPr>
              <w:t>феры:</w:t>
            </w:r>
          </w:p>
          <w:p w:rsidR="00812A18" w:rsidRPr="009428D5" w:rsidRDefault="00812A18" w:rsidP="00936FD5">
            <w:pPr>
              <w:pStyle w:val="ConsPlusNormal"/>
              <w:rPr>
                <w:rFonts w:ascii="Times New Roman" w:hAnsi="Times New Roman" w:cs="Times New Roman"/>
                <w:sz w:val="24"/>
                <w:szCs w:val="24"/>
                <w:highlight w:val="cyan"/>
              </w:rPr>
            </w:pPr>
            <w:r>
              <w:rPr>
                <w:rFonts w:ascii="Times New Roman" w:hAnsi="Times New Roman" w:cs="Times New Roman"/>
                <w:sz w:val="24"/>
                <w:szCs w:val="24"/>
              </w:rPr>
              <w:t>Госу</w:t>
            </w:r>
            <w:r w:rsidR="00936FD5">
              <w:rPr>
                <w:rFonts w:ascii="Times New Roman" w:hAnsi="Times New Roman" w:cs="Times New Roman"/>
                <w:sz w:val="24"/>
                <w:szCs w:val="24"/>
              </w:rPr>
              <w:t>д</w:t>
            </w:r>
            <w:r>
              <w:rPr>
                <w:rFonts w:ascii="Times New Roman" w:hAnsi="Times New Roman" w:cs="Times New Roman"/>
                <w:sz w:val="24"/>
                <w:szCs w:val="24"/>
              </w:rPr>
              <w:t xml:space="preserve">арственных учреждений образования и сетей инженерно-технического обеспечения этих объектов. </w:t>
            </w:r>
            <w:proofErr w:type="gramStart"/>
            <w:r>
              <w:rPr>
                <w:rFonts w:ascii="Times New Roman" w:hAnsi="Times New Roman" w:cs="Times New Roman"/>
                <w:sz w:val="24"/>
                <w:szCs w:val="24"/>
              </w:rPr>
              <w:t>Строительство</w:t>
            </w:r>
            <w:proofErr w:type="gramEnd"/>
            <w:r>
              <w:rPr>
                <w:rFonts w:ascii="Times New Roman" w:hAnsi="Times New Roman" w:cs="Times New Roman"/>
                <w:sz w:val="24"/>
                <w:szCs w:val="24"/>
              </w:rPr>
              <w:t xml:space="preserve"> которых осуществляется в</w:t>
            </w:r>
            <w:r w:rsidR="00936FD5">
              <w:rPr>
                <w:rFonts w:ascii="Times New Roman" w:hAnsi="Times New Roman" w:cs="Times New Roman"/>
                <w:sz w:val="24"/>
                <w:szCs w:val="24"/>
              </w:rPr>
              <w:t xml:space="preserve"> </w:t>
            </w:r>
            <w:r>
              <w:rPr>
                <w:rFonts w:ascii="Times New Roman" w:hAnsi="Times New Roman" w:cs="Times New Roman"/>
                <w:sz w:val="24"/>
                <w:szCs w:val="24"/>
              </w:rPr>
              <w:t>рамках национальных проектов Российской Федерации за счет средств федерального бюджета, бюджета Республики Карелия, бюджета Сегежского муниципального округа</w:t>
            </w:r>
          </w:p>
        </w:tc>
        <w:tc>
          <w:tcPr>
            <w:tcW w:w="1843" w:type="dxa"/>
            <w:vAlign w:val="center"/>
          </w:tcPr>
          <w:p w:rsidR="00FC7E57" w:rsidRPr="002E7543" w:rsidRDefault="00FC7E57" w:rsidP="00126336">
            <w:pPr>
              <w:pStyle w:val="ConsPlusNormal"/>
              <w:jc w:val="center"/>
              <w:rPr>
                <w:rFonts w:ascii="Times New Roman" w:hAnsi="Times New Roman" w:cs="Times New Roman"/>
                <w:sz w:val="24"/>
                <w:szCs w:val="24"/>
              </w:rPr>
            </w:pPr>
            <w:r w:rsidRPr="002E7543">
              <w:rPr>
                <w:rFonts w:ascii="Times New Roman" w:hAnsi="Times New Roman" w:cs="Times New Roman"/>
                <w:sz w:val="24"/>
                <w:szCs w:val="24"/>
              </w:rPr>
              <w:t>0</w:t>
            </w:r>
          </w:p>
        </w:tc>
      </w:tr>
      <w:tr w:rsidR="00FC7E57" w:rsidRPr="002E7543" w:rsidTr="001618E5">
        <w:tc>
          <w:tcPr>
            <w:tcW w:w="1980" w:type="dxa"/>
            <w:vMerge/>
          </w:tcPr>
          <w:p w:rsidR="00FC7E57" w:rsidRPr="002E7543" w:rsidRDefault="00FC7E57" w:rsidP="001040A1"/>
        </w:tc>
        <w:tc>
          <w:tcPr>
            <w:tcW w:w="5595" w:type="dxa"/>
            <w:vAlign w:val="center"/>
          </w:tcPr>
          <w:p w:rsidR="00BB3413" w:rsidRDefault="00FC7E5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 xml:space="preserve">- для зон строительства </w:t>
            </w:r>
            <w:r w:rsidR="00BB3413">
              <w:rPr>
                <w:rFonts w:ascii="Times New Roman" w:hAnsi="Times New Roman" w:cs="Times New Roman"/>
                <w:sz w:val="24"/>
                <w:szCs w:val="24"/>
              </w:rPr>
              <w:t>(реконструкции</w:t>
            </w:r>
            <w:r w:rsidR="00936FD5">
              <w:rPr>
                <w:rFonts w:ascii="Times New Roman" w:hAnsi="Times New Roman" w:cs="Times New Roman"/>
                <w:sz w:val="24"/>
                <w:szCs w:val="24"/>
              </w:rPr>
              <w:t>,</w:t>
            </w:r>
            <w:r w:rsidR="00BB3413">
              <w:rPr>
                <w:rFonts w:ascii="Times New Roman" w:hAnsi="Times New Roman" w:cs="Times New Roman"/>
                <w:sz w:val="24"/>
                <w:szCs w:val="24"/>
              </w:rPr>
              <w:t xml:space="preserve"> </w:t>
            </w:r>
            <w:r w:rsidR="00936FD5">
              <w:rPr>
                <w:rFonts w:ascii="Times New Roman" w:hAnsi="Times New Roman" w:cs="Times New Roman"/>
                <w:sz w:val="24"/>
                <w:szCs w:val="24"/>
              </w:rPr>
              <w:t>к</w:t>
            </w:r>
            <w:r w:rsidR="00BB3413">
              <w:rPr>
                <w:rFonts w:ascii="Times New Roman" w:hAnsi="Times New Roman" w:cs="Times New Roman"/>
                <w:sz w:val="24"/>
                <w:szCs w:val="24"/>
              </w:rPr>
              <w:t>апитального  текущего ре</w:t>
            </w:r>
            <w:r w:rsidR="00936FD5">
              <w:rPr>
                <w:rFonts w:ascii="Times New Roman" w:hAnsi="Times New Roman" w:cs="Times New Roman"/>
                <w:sz w:val="24"/>
                <w:szCs w:val="24"/>
              </w:rPr>
              <w:t>м</w:t>
            </w:r>
            <w:r w:rsidR="00BB3413">
              <w:rPr>
                <w:rFonts w:ascii="Times New Roman" w:hAnsi="Times New Roman" w:cs="Times New Roman"/>
                <w:sz w:val="24"/>
                <w:szCs w:val="24"/>
              </w:rPr>
              <w:t>онта) объектов социальной сферы:</w:t>
            </w:r>
          </w:p>
          <w:p w:rsidR="00FC7E57" w:rsidRPr="002E7543" w:rsidRDefault="00BB3413" w:rsidP="00BB3413">
            <w:pPr>
              <w:pStyle w:val="ConsPlusNormal"/>
              <w:rPr>
                <w:rFonts w:ascii="Times New Roman" w:hAnsi="Times New Roman" w:cs="Times New Roman"/>
                <w:sz w:val="24"/>
                <w:szCs w:val="24"/>
              </w:rPr>
            </w:pPr>
            <w:r>
              <w:rPr>
                <w:rFonts w:ascii="Times New Roman" w:hAnsi="Times New Roman" w:cs="Times New Roman"/>
                <w:sz w:val="24"/>
                <w:szCs w:val="24"/>
              </w:rPr>
              <w:t>Государственных учреждений здравоохранения. Социальной защиты. Образования, физической культуры и спорта и сетей инженерно-технического обеспечения этих объектов</w:t>
            </w:r>
          </w:p>
        </w:tc>
        <w:tc>
          <w:tcPr>
            <w:tcW w:w="1843" w:type="dxa"/>
            <w:vAlign w:val="center"/>
          </w:tcPr>
          <w:p w:rsidR="00FC7E57" w:rsidRPr="002E7543" w:rsidRDefault="00FC7E57" w:rsidP="00126336">
            <w:pPr>
              <w:pStyle w:val="ConsPlusNormal"/>
              <w:jc w:val="center"/>
              <w:rPr>
                <w:rFonts w:ascii="Times New Roman" w:hAnsi="Times New Roman" w:cs="Times New Roman"/>
                <w:sz w:val="24"/>
                <w:szCs w:val="24"/>
              </w:rPr>
            </w:pPr>
            <w:r w:rsidRPr="002E7543">
              <w:rPr>
                <w:rFonts w:ascii="Times New Roman" w:hAnsi="Times New Roman" w:cs="Times New Roman"/>
                <w:sz w:val="24"/>
                <w:szCs w:val="24"/>
              </w:rPr>
              <w:t>0,</w:t>
            </w:r>
            <w:r w:rsidR="00812A18">
              <w:rPr>
                <w:rFonts w:ascii="Times New Roman" w:hAnsi="Times New Roman" w:cs="Times New Roman"/>
                <w:sz w:val="24"/>
                <w:szCs w:val="24"/>
              </w:rPr>
              <w:t>2</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6E08AF" w:rsidP="00936FD5">
            <w:pPr>
              <w:pStyle w:val="ConsPlusNormal"/>
              <w:rPr>
                <w:rFonts w:ascii="Times New Roman" w:hAnsi="Times New Roman" w:cs="Times New Roman"/>
                <w:sz w:val="24"/>
                <w:szCs w:val="24"/>
              </w:rPr>
            </w:pPr>
            <w:r w:rsidRPr="002E7543">
              <w:rPr>
                <w:rFonts w:ascii="Times New Roman" w:hAnsi="Times New Roman" w:cs="Times New Roman"/>
                <w:sz w:val="24"/>
                <w:szCs w:val="24"/>
              </w:rPr>
              <w:t xml:space="preserve">- для зон строительства </w:t>
            </w:r>
            <w:r>
              <w:rPr>
                <w:rFonts w:ascii="Times New Roman" w:hAnsi="Times New Roman" w:cs="Times New Roman"/>
                <w:sz w:val="24"/>
                <w:szCs w:val="24"/>
              </w:rPr>
              <w:t>(реконструкции, капитального и текущего ре</w:t>
            </w:r>
            <w:r w:rsidR="00936FD5">
              <w:rPr>
                <w:rFonts w:ascii="Times New Roman" w:hAnsi="Times New Roman" w:cs="Times New Roman"/>
                <w:sz w:val="24"/>
                <w:szCs w:val="24"/>
              </w:rPr>
              <w:t>м</w:t>
            </w:r>
            <w:r>
              <w:rPr>
                <w:rFonts w:ascii="Times New Roman" w:hAnsi="Times New Roman" w:cs="Times New Roman"/>
                <w:sz w:val="24"/>
                <w:szCs w:val="24"/>
              </w:rPr>
              <w:t>онта) линейных объектов в границах охранной зоны (газопровод, теплотрасса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одопровод, канализация, линии электросетей).</w:t>
            </w:r>
          </w:p>
        </w:tc>
        <w:tc>
          <w:tcPr>
            <w:tcW w:w="1843" w:type="dxa"/>
            <w:vAlign w:val="center"/>
          </w:tcPr>
          <w:p w:rsidR="00FC7E57" w:rsidRPr="002E7543" w:rsidRDefault="006E08AF"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FC7E57" w:rsidP="008975B7">
            <w:pPr>
              <w:pStyle w:val="ConsPlusNormal"/>
              <w:rPr>
                <w:rFonts w:ascii="Times New Roman" w:hAnsi="Times New Roman" w:cs="Times New Roman"/>
                <w:sz w:val="24"/>
                <w:szCs w:val="24"/>
              </w:rPr>
            </w:pPr>
            <w:r w:rsidRPr="002E7543">
              <w:rPr>
                <w:rFonts w:ascii="Times New Roman" w:hAnsi="Times New Roman" w:cs="Times New Roman"/>
                <w:sz w:val="24"/>
                <w:szCs w:val="24"/>
              </w:rPr>
              <w:t xml:space="preserve">- для зон строительства </w:t>
            </w:r>
            <w:r w:rsidR="008975B7">
              <w:rPr>
                <w:rFonts w:ascii="Times New Roman" w:hAnsi="Times New Roman" w:cs="Times New Roman"/>
                <w:sz w:val="24"/>
                <w:szCs w:val="24"/>
              </w:rPr>
              <w:t>(реконструкции, капитального и текущего ремонта) объектов транспортной инфраструктуры общего пользования (мосты, дороги, лестничные спуски, зоны набережных, дамбы, подземные переходы и т.п.), в том числе для зон расширения проезжей части автодороги с устройством парковочных карманов, автопарковок и т.п.</w:t>
            </w:r>
          </w:p>
        </w:tc>
        <w:tc>
          <w:tcPr>
            <w:tcW w:w="1843" w:type="dxa"/>
            <w:vAlign w:val="center"/>
          </w:tcPr>
          <w:p w:rsidR="00FC7E57" w:rsidRPr="002E7543" w:rsidRDefault="008975B7" w:rsidP="00A9323F">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FC7E5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 для зон строительства</w:t>
            </w:r>
            <w:r w:rsidR="008975B7">
              <w:rPr>
                <w:rFonts w:ascii="Times New Roman" w:hAnsi="Times New Roman" w:cs="Times New Roman"/>
                <w:sz w:val="24"/>
                <w:szCs w:val="24"/>
              </w:rPr>
              <w:t xml:space="preserve"> (реконструкции, капитального и текущего ремонта)</w:t>
            </w:r>
            <w:r w:rsidRPr="002E7543">
              <w:rPr>
                <w:rFonts w:ascii="Times New Roman" w:hAnsi="Times New Roman" w:cs="Times New Roman"/>
                <w:sz w:val="24"/>
                <w:szCs w:val="24"/>
              </w:rPr>
              <w:t xml:space="preserve"> жилых домов по региональной адресной программе по переселению граждан из аварийного жилищного фонда</w:t>
            </w:r>
          </w:p>
        </w:tc>
        <w:tc>
          <w:tcPr>
            <w:tcW w:w="1843" w:type="dxa"/>
            <w:vAlign w:val="center"/>
          </w:tcPr>
          <w:p w:rsidR="00FC7E57" w:rsidRPr="002E7543" w:rsidRDefault="00FC7E57" w:rsidP="00A9323F">
            <w:pPr>
              <w:pStyle w:val="ConsPlusNormal"/>
              <w:jc w:val="center"/>
              <w:rPr>
                <w:rFonts w:ascii="Times New Roman" w:hAnsi="Times New Roman" w:cs="Times New Roman"/>
                <w:sz w:val="24"/>
                <w:szCs w:val="24"/>
              </w:rPr>
            </w:pPr>
            <w:r w:rsidRPr="002E7543">
              <w:rPr>
                <w:rFonts w:ascii="Times New Roman" w:hAnsi="Times New Roman" w:cs="Times New Roman"/>
                <w:sz w:val="24"/>
                <w:szCs w:val="24"/>
              </w:rPr>
              <w:t>0</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FC7E57" w:rsidP="001A1343">
            <w:pPr>
              <w:pStyle w:val="ConsPlusNormal"/>
              <w:rPr>
                <w:rFonts w:ascii="Times New Roman" w:hAnsi="Times New Roman" w:cs="Times New Roman"/>
                <w:sz w:val="24"/>
                <w:szCs w:val="24"/>
              </w:rPr>
            </w:pPr>
            <w:r w:rsidRPr="002E7543">
              <w:rPr>
                <w:rFonts w:ascii="Times New Roman" w:hAnsi="Times New Roman" w:cs="Times New Roman"/>
                <w:sz w:val="24"/>
                <w:szCs w:val="24"/>
              </w:rPr>
              <w:t xml:space="preserve">- для зон </w:t>
            </w:r>
            <w:r w:rsidR="001A1343">
              <w:rPr>
                <w:rFonts w:ascii="Times New Roman" w:hAnsi="Times New Roman" w:cs="Times New Roman"/>
                <w:sz w:val="24"/>
                <w:szCs w:val="24"/>
              </w:rPr>
              <w:t xml:space="preserve">строительства (реконструкции, капитального и текущего ремонта)   объектов  </w:t>
            </w:r>
            <w:r w:rsidRPr="002E7543">
              <w:rPr>
                <w:rFonts w:ascii="Times New Roman" w:hAnsi="Times New Roman" w:cs="Times New Roman"/>
                <w:sz w:val="24"/>
                <w:szCs w:val="24"/>
              </w:rPr>
              <w:t>индивидуального жилищного строительства</w:t>
            </w:r>
          </w:p>
        </w:tc>
        <w:tc>
          <w:tcPr>
            <w:tcW w:w="1843" w:type="dxa"/>
            <w:vAlign w:val="center"/>
          </w:tcPr>
          <w:p w:rsidR="00FC7E57" w:rsidRPr="002E7543" w:rsidRDefault="001A1343" w:rsidP="00A9323F">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FC7E5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 для иных зон строительства</w:t>
            </w:r>
            <w:r w:rsidR="00684B39">
              <w:rPr>
                <w:rFonts w:ascii="Times New Roman" w:hAnsi="Times New Roman" w:cs="Times New Roman"/>
                <w:sz w:val="24"/>
                <w:szCs w:val="24"/>
              </w:rPr>
              <w:t xml:space="preserve"> (реконструкции, капитального и текущего ремонта)</w:t>
            </w:r>
            <w:r w:rsidRPr="002E7543">
              <w:rPr>
                <w:rFonts w:ascii="Times New Roman" w:hAnsi="Times New Roman" w:cs="Times New Roman"/>
                <w:sz w:val="24"/>
                <w:szCs w:val="24"/>
              </w:rPr>
              <w:t xml:space="preserve"> жилых домов</w:t>
            </w:r>
          </w:p>
        </w:tc>
        <w:tc>
          <w:tcPr>
            <w:tcW w:w="1843" w:type="dxa"/>
            <w:vAlign w:val="center"/>
          </w:tcPr>
          <w:p w:rsidR="00FC7E57" w:rsidRPr="002E7543" w:rsidRDefault="00FC7E57" w:rsidP="00A9323F">
            <w:pPr>
              <w:pStyle w:val="ConsPlusNormal"/>
              <w:jc w:val="center"/>
              <w:rPr>
                <w:rFonts w:ascii="Times New Roman" w:hAnsi="Times New Roman" w:cs="Times New Roman"/>
                <w:sz w:val="24"/>
                <w:szCs w:val="24"/>
              </w:rPr>
            </w:pPr>
            <w:r w:rsidRPr="002E7543">
              <w:rPr>
                <w:rFonts w:ascii="Times New Roman" w:hAnsi="Times New Roman" w:cs="Times New Roman"/>
                <w:sz w:val="24"/>
                <w:szCs w:val="24"/>
              </w:rPr>
              <w:t>1</w:t>
            </w:r>
          </w:p>
        </w:tc>
      </w:tr>
      <w:tr w:rsidR="00FC7E57" w:rsidRPr="002E7543" w:rsidTr="001618E5">
        <w:tc>
          <w:tcPr>
            <w:tcW w:w="1980" w:type="dxa"/>
            <w:vMerge/>
          </w:tcPr>
          <w:p w:rsidR="00FC7E57" w:rsidRPr="002E7543" w:rsidRDefault="00FC7E57" w:rsidP="001040A1"/>
        </w:tc>
        <w:tc>
          <w:tcPr>
            <w:tcW w:w="5595" w:type="dxa"/>
            <w:vAlign w:val="center"/>
          </w:tcPr>
          <w:p w:rsidR="00FC7E57" w:rsidRPr="002E7543" w:rsidRDefault="00FC7E5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 для зон строительства прочих объектов, в том числе для зон реализации приоритетных инвестиционных проектов</w:t>
            </w:r>
          </w:p>
        </w:tc>
        <w:tc>
          <w:tcPr>
            <w:tcW w:w="1843" w:type="dxa"/>
            <w:vAlign w:val="center"/>
          </w:tcPr>
          <w:p w:rsidR="00FC7E57" w:rsidRPr="002E7543" w:rsidRDefault="00684B39" w:rsidP="00A9323F">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E0701B" w:rsidRPr="002E7543" w:rsidTr="001618E5">
        <w:tc>
          <w:tcPr>
            <w:tcW w:w="1980" w:type="dxa"/>
          </w:tcPr>
          <w:p w:rsidR="00E0701B" w:rsidRPr="002E7543" w:rsidRDefault="00E0701B" w:rsidP="001040A1"/>
        </w:tc>
        <w:tc>
          <w:tcPr>
            <w:tcW w:w="5595" w:type="dxa"/>
            <w:vAlign w:val="center"/>
          </w:tcPr>
          <w:p w:rsidR="00E0701B" w:rsidRPr="002E7543" w:rsidRDefault="00E0701B" w:rsidP="00E0701B">
            <w:pPr>
              <w:pStyle w:val="ConsPlusNormal"/>
              <w:rPr>
                <w:rFonts w:ascii="Times New Roman" w:hAnsi="Times New Roman" w:cs="Times New Roman"/>
                <w:sz w:val="24"/>
                <w:szCs w:val="24"/>
              </w:rPr>
            </w:pPr>
            <w:r>
              <w:rPr>
                <w:rFonts w:ascii="Times New Roman" w:hAnsi="Times New Roman" w:cs="Times New Roman"/>
                <w:sz w:val="24"/>
                <w:szCs w:val="24"/>
              </w:rPr>
              <w:t>- для зон реализации приоритетных инвестиционных проектов. А также инвестиционных проектов, реализуемых резидентами Арктической зоны Российской Федерации</w:t>
            </w:r>
          </w:p>
        </w:tc>
        <w:tc>
          <w:tcPr>
            <w:tcW w:w="1843" w:type="dxa"/>
            <w:vAlign w:val="center"/>
          </w:tcPr>
          <w:p w:rsidR="00E0701B" w:rsidRDefault="00E0701B" w:rsidP="00A9323F">
            <w:pPr>
              <w:pStyle w:val="ConsPlusNormal"/>
              <w:jc w:val="center"/>
              <w:rPr>
                <w:rFonts w:ascii="Times New Roman" w:hAnsi="Times New Roman" w:cs="Times New Roman"/>
                <w:sz w:val="24"/>
                <w:szCs w:val="24"/>
              </w:rPr>
            </w:pPr>
            <w:r>
              <w:rPr>
                <w:rFonts w:ascii="Times New Roman" w:hAnsi="Times New Roman" w:cs="Times New Roman"/>
                <w:sz w:val="24"/>
                <w:szCs w:val="24"/>
              </w:rPr>
              <w:t>0,35</w:t>
            </w:r>
          </w:p>
        </w:tc>
      </w:tr>
      <w:tr w:rsidR="00A9323F" w:rsidRPr="002E7543" w:rsidTr="001618E5">
        <w:tc>
          <w:tcPr>
            <w:tcW w:w="1980" w:type="dxa"/>
          </w:tcPr>
          <w:p w:rsidR="00A9323F" w:rsidRPr="002E7543" w:rsidRDefault="00A9323F" w:rsidP="001040A1"/>
        </w:tc>
        <w:tc>
          <w:tcPr>
            <w:tcW w:w="5595" w:type="dxa"/>
            <w:vAlign w:val="center"/>
          </w:tcPr>
          <w:p w:rsidR="00A9323F" w:rsidRDefault="00A9323F" w:rsidP="00E0701B">
            <w:pPr>
              <w:pStyle w:val="ConsPlusNormal"/>
              <w:rPr>
                <w:rFonts w:ascii="Times New Roman" w:hAnsi="Times New Roman" w:cs="Times New Roman"/>
                <w:sz w:val="24"/>
                <w:szCs w:val="24"/>
              </w:rPr>
            </w:pPr>
            <w:r>
              <w:rPr>
                <w:rFonts w:ascii="Times New Roman" w:hAnsi="Times New Roman" w:cs="Times New Roman"/>
                <w:sz w:val="24"/>
                <w:szCs w:val="24"/>
              </w:rPr>
              <w:t>- для зон строительства (реконструкции, капитального и текущего ремонта) прочих объектов</w:t>
            </w:r>
          </w:p>
        </w:tc>
        <w:tc>
          <w:tcPr>
            <w:tcW w:w="1843" w:type="dxa"/>
            <w:vAlign w:val="center"/>
          </w:tcPr>
          <w:p w:rsidR="00A9323F" w:rsidRDefault="00A9323F" w:rsidP="00A9323F">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FC7E57" w:rsidRPr="002E7543" w:rsidTr="001618E5">
        <w:tc>
          <w:tcPr>
            <w:tcW w:w="1980" w:type="dxa"/>
            <w:vAlign w:val="center"/>
          </w:tcPr>
          <w:p w:rsidR="00FC7E57" w:rsidRPr="002E7543" w:rsidRDefault="00FC7E57" w:rsidP="001040A1">
            <w:pPr>
              <w:pStyle w:val="ConsPlusNormal"/>
              <w:rPr>
                <w:rFonts w:ascii="Times New Roman" w:hAnsi="Times New Roman" w:cs="Times New Roman"/>
                <w:sz w:val="24"/>
                <w:szCs w:val="24"/>
              </w:rPr>
            </w:pPr>
            <w:r w:rsidRPr="002E7543">
              <w:rPr>
                <w:rFonts w:ascii="Times New Roman" w:hAnsi="Times New Roman" w:cs="Times New Roman"/>
                <w:sz w:val="24"/>
                <w:szCs w:val="24"/>
              </w:rPr>
              <w:t>Кс</w:t>
            </w:r>
          </w:p>
        </w:tc>
        <w:tc>
          <w:tcPr>
            <w:tcW w:w="5595" w:type="dxa"/>
            <w:vAlign w:val="center"/>
          </w:tcPr>
          <w:p w:rsidR="00FC7E57" w:rsidRPr="009428D5" w:rsidRDefault="00FC7E57" w:rsidP="00F072C4">
            <w:pPr>
              <w:pStyle w:val="ConsPlusNormal"/>
              <w:rPr>
                <w:rFonts w:ascii="Times New Roman" w:hAnsi="Times New Roman" w:cs="Times New Roman"/>
                <w:sz w:val="24"/>
                <w:szCs w:val="24"/>
                <w:highlight w:val="cyan"/>
              </w:rPr>
            </w:pPr>
            <w:r w:rsidRPr="00863261">
              <w:rPr>
                <w:rFonts w:ascii="Times New Roman" w:hAnsi="Times New Roman" w:cs="Times New Roman"/>
                <w:sz w:val="24"/>
                <w:szCs w:val="24"/>
              </w:rPr>
              <w:t>- на всей территории Сегежского муниципального округа</w:t>
            </w:r>
          </w:p>
        </w:tc>
        <w:tc>
          <w:tcPr>
            <w:tcW w:w="1843" w:type="dxa"/>
            <w:vAlign w:val="center"/>
          </w:tcPr>
          <w:p w:rsidR="00FC7E57" w:rsidRPr="002E7543" w:rsidRDefault="00FC7E57" w:rsidP="00126336">
            <w:pPr>
              <w:pStyle w:val="ConsPlusNormal"/>
              <w:jc w:val="center"/>
              <w:rPr>
                <w:rFonts w:ascii="Times New Roman" w:hAnsi="Times New Roman" w:cs="Times New Roman"/>
                <w:sz w:val="24"/>
                <w:szCs w:val="24"/>
              </w:rPr>
            </w:pPr>
            <w:r w:rsidRPr="002E7543">
              <w:rPr>
                <w:rFonts w:ascii="Times New Roman" w:hAnsi="Times New Roman" w:cs="Times New Roman"/>
                <w:sz w:val="24"/>
                <w:szCs w:val="24"/>
              </w:rPr>
              <w:t>0</w:t>
            </w:r>
          </w:p>
        </w:tc>
      </w:tr>
      <w:tr w:rsidR="00FC7E57" w:rsidRPr="002E7543" w:rsidTr="001618E5">
        <w:tc>
          <w:tcPr>
            <w:tcW w:w="1980" w:type="dxa"/>
            <w:vAlign w:val="center"/>
          </w:tcPr>
          <w:p w:rsidR="00FC7E57" w:rsidRPr="002E7543" w:rsidRDefault="00FC7E57" w:rsidP="001040A1">
            <w:pPr>
              <w:pStyle w:val="ConsPlusNormal"/>
              <w:rPr>
                <w:rFonts w:ascii="Times New Roman" w:hAnsi="Times New Roman" w:cs="Times New Roman"/>
                <w:sz w:val="24"/>
                <w:szCs w:val="24"/>
              </w:rPr>
            </w:pPr>
            <w:proofErr w:type="spellStart"/>
            <w:r w:rsidRPr="002E7543">
              <w:rPr>
                <w:rFonts w:ascii="Times New Roman" w:hAnsi="Times New Roman" w:cs="Times New Roman"/>
                <w:sz w:val="24"/>
                <w:szCs w:val="24"/>
              </w:rPr>
              <w:t>Кн</w:t>
            </w:r>
            <w:proofErr w:type="spellEnd"/>
          </w:p>
        </w:tc>
        <w:tc>
          <w:tcPr>
            <w:tcW w:w="5595" w:type="dxa"/>
            <w:vAlign w:val="center"/>
          </w:tcPr>
          <w:p w:rsidR="00FC7E57" w:rsidRPr="009428D5" w:rsidRDefault="00FC7E57" w:rsidP="00F072C4">
            <w:pPr>
              <w:pStyle w:val="ConsPlusNormal"/>
              <w:rPr>
                <w:rFonts w:ascii="Times New Roman" w:hAnsi="Times New Roman" w:cs="Times New Roman"/>
                <w:sz w:val="24"/>
                <w:szCs w:val="24"/>
                <w:highlight w:val="cyan"/>
              </w:rPr>
            </w:pPr>
            <w:r w:rsidRPr="00863261">
              <w:rPr>
                <w:rFonts w:ascii="Times New Roman" w:hAnsi="Times New Roman" w:cs="Times New Roman"/>
                <w:sz w:val="24"/>
                <w:szCs w:val="24"/>
              </w:rPr>
              <w:t>- на всей территории Сегежского муниципального округа</w:t>
            </w:r>
          </w:p>
        </w:tc>
        <w:tc>
          <w:tcPr>
            <w:tcW w:w="1843" w:type="dxa"/>
            <w:vAlign w:val="center"/>
          </w:tcPr>
          <w:p w:rsidR="00FC7E57" w:rsidRPr="002E7543" w:rsidRDefault="00FC7E57" w:rsidP="0012633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bl>
    <w:p w:rsidR="00880F08" w:rsidRPr="002E7543" w:rsidRDefault="00880F08" w:rsidP="00880F08">
      <w:pPr>
        <w:pStyle w:val="ConsPlusNormal"/>
        <w:rPr>
          <w:rFonts w:ascii="Times New Roman" w:hAnsi="Times New Roman" w:cs="Times New Roman"/>
          <w:sz w:val="24"/>
          <w:szCs w:val="24"/>
        </w:rPr>
      </w:pPr>
    </w:p>
    <w:p w:rsidR="00880F08" w:rsidRDefault="00880F08" w:rsidP="00880F08">
      <w:pPr>
        <w:pStyle w:val="af3"/>
        <w:ind w:firstLine="708"/>
      </w:pPr>
      <w:r>
        <w:t>3.</w:t>
      </w:r>
      <w:r w:rsidR="00DF76EE">
        <w:t xml:space="preserve"> </w:t>
      </w:r>
      <w:r>
        <w:t>Действия настоящей Методики не распространяется на зеленые насаждения, находящиеся на земельных участках, предоставленных физическим и юридическим лицам в собственность, землях лесного фонда, землях особо охраняемых природных территорий федерального и регионального значения</w:t>
      </w:r>
    </w:p>
    <w:p w:rsidR="00565E1B" w:rsidRDefault="00565E1B" w:rsidP="00865A35">
      <w:pPr>
        <w:pStyle w:val="af3"/>
        <w:jc w:val="right"/>
      </w:pPr>
    </w:p>
    <w:p w:rsidR="001618E5" w:rsidRDefault="001618E5" w:rsidP="00865A35">
      <w:pPr>
        <w:pStyle w:val="af3"/>
        <w:jc w:val="right"/>
      </w:pPr>
    </w:p>
    <w:p w:rsidR="002D426A" w:rsidRDefault="002D426A" w:rsidP="00865A35">
      <w:pPr>
        <w:pStyle w:val="af3"/>
        <w:jc w:val="right"/>
      </w:pPr>
    </w:p>
    <w:p w:rsidR="002D426A" w:rsidRDefault="002D426A" w:rsidP="00865A35">
      <w:pPr>
        <w:pStyle w:val="af3"/>
        <w:jc w:val="right"/>
      </w:pPr>
    </w:p>
    <w:p w:rsidR="002D426A" w:rsidRDefault="002D426A" w:rsidP="00865A35">
      <w:pPr>
        <w:pStyle w:val="af3"/>
        <w:jc w:val="right"/>
      </w:pPr>
    </w:p>
    <w:p w:rsidR="002D426A" w:rsidRDefault="002D426A" w:rsidP="00865A35">
      <w:pPr>
        <w:pStyle w:val="af3"/>
        <w:jc w:val="right"/>
      </w:pPr>
    </w:p>
    <w:p w:rsidR="00406107" w:rsidRDefault="00EA2D89" w:rsidP="00865A35">
      <w:pPr>
        <w:pStyle w:val="af3"/>
        <w:jc w:val="right"/>
      </w:pPr>
      <w:r>
        <w:lastRenderedPageBreak/>
        <w:t xml:space="preserve">Приложение № </w:t>
      </w:r>
      <w:r w:rsidR="00565E1B">
        <w:t>3</w:t>
      </w:r>
    </w:p>
    <w:p w:rsidR="00EA2D89" w:rsidRDefault="00EA2D89" w:rsidP="00406107">
      <w:pPr>
        <w:pStyle w:val="ConsNormal"/>
        <w:widowControl/>
        <w:ind w:left="6096" w:firstLine="0"/>
        <w:jc w:val="right"/>
        <w:rPr>
          <w:rFonts w:ascii="Times New Roman" w:hAnsi="Times New Roman" w:cs="Times New Roman"/>
          <w:sz w:val="24"/>
          <w:szCs w:val="24"/>
        </w:rPr>
      </w:pPr>
      <w:r w:rsidRPr="00142C5D">
        <w:rPr>
          <w:rFonts w:ascii="Times New Roman" w:hAnsi="Times New Roman" w:cs="Times New Roman"/>
          <w:sz w:val="24"/>
          <w:szCs w:val="24"/>
        </w:rPr>
        <w:t xml:space="preserve"> к Правилам благоустройства и содержания территории Сегежского </w:t>
      </w:r>
      <w:r w:rsidR="00D2367F">
        <w:rPr>
          <w:rFonts w:ascii="Times New Roman" w:hAnsi="Times New Roman" w:cs="Times New Roman"/>
          <w:sz w:val="24"/>
          <w:szCs w:val="24"/>
        </w:rPr>
        <w:t>муниципального округа</w:t>
      </w:r>
    </w:p>
    <w:p w:rsidR="00EA2D89" w:rsidRPr="00B116D9" w:rsidRDefault="00EA2D89" w:rsidP="00EA2D89">
      <w:pPr>
        <w:pStyle w:val="ConsNormal"/>
        <w:widowControl/>
        <w:ind w:firstLine="0"/>
        <w:jc w:val="right"/>
        <w:rPr>
          <w:rFonts w:ascii="Times New Roman" w:hAnsi="Times New Roman" w:cs="Times New Roman"/>
          <w:sz w:val="24"/>
          <w:szCs w:val="24"/>
        </w:rPr>
      </w:pPr>
    </w:p>
    <w:p w:rsidR="00EA2D89" w:rsidRPr="00DE4E29" w:rsidRDefault="00EA2D89" w:rsidP="00EA2D89">
      <w:pPr>
        <w:pStyle w:val="ConsNormal"/>
        <w:widowControl/>
        <w:ind w:firstLine="0"/>
        <w:jc w:val="center"/>
        <w:rPr>
          <w:rFonts w:ascii="Times New Roman" w:hAnsi="Times New Roman" w:cs="Times New Roman"/>
          <w:b/>
          <w:sz w:val="24"/>
          <w:szCs w:val="24"/>
        </w:rPr>
      </w:pPr>
      <w:r w:rsidRPr="00DE4E29">
        <w:rPr>
          <w:rFonts w:ascii="Times New Roman" w:hAnsi="Times New Roman" w:cs="Times New Roman"/>
          <w:b/>
          <w:sz w:val="24"/>
          <w:szCs w:val="24"/>
        </w:rPr>
        <w:t>ОБЯЗАТЕЛЬНЫЙ ПЕРЕЧЕНЬ РАБОТ,</w:t>
      </w:r>
    </w:p>
    <w:p w:rsidR="00EA2D89" w:rsidRPr="00DE4E29" w:rsidRDefault="00EA2D89" w:rsidP="00EA2D89">
      <w:pPr>
        <w:pStyle w:val="ConsNormal"/>
        <w:widowControl/>
        <w:ind w:firstLine="0"/>
        <w:jc w:val="center"/>
        <w:rPr>
          <w:rFonts w:ascii="Times New Roman" w:hAnsi="Times New Roman" w:cs="Times New Roman"/>
          <w:b/>
          <w:sz w:val="24"/>
          <w:szCs w:val="24"/>
        </w:rPr>
      </w:pPr>
      <w:r w:rsidRPr="00DE4E29">
        <w:rPr>
          <w:rFonts w:ascii="Times New Roman" w:hAnsi="Times New Roman" w:cs="Times New Roman"/>
          <w:b/>
          <w:sz w:val="24"/>
          <w:szCs w:val="24"/>
        </w:rPr>
        <w:t xml:space="preserve">НА </w:t>
      </w:r>
      <w:proofErr w:type="gramStart"/>
      <w:r w:rsidRPr="00DE4E29">
        <w:rPr>
          <w:rFonts w:ascii="Times New Roman" w:hAnsi="Times New Roman" w:cs="Times New Roman"/>
          <w:b/>
          <w:sz w:val="24"/>
          <w:szCs w:val="24"/>
        </w:rPr>
        <w:t>ПРОИЗВОДСТВО</w:t>
      </w:r>
      <w:proofErr w:type="gramEnd"/>
      <w:r w:rsidRPr="00DE4E29">
        <w:rPr>
          <w:rFonts w:ascii="Times New Roman" w:hAnsi="Times New Roman" w:cs="Times New Roman"/>
          <w:b/>
          <w:sz w:val="24"/>
          <w:szCs w:val="24"/>
        </w:rPr>
        <w:t xml:space="preserve"> КОТОРЫХ НЕОБХОДИМО</w:t>
      </w:r>
    </w:p>
    <w:p w:rsidR="00EA2D89" w:rsidRPr="00DE4E29" w:rsidRDefault="00EA2D89" w:rsidP="00EA2D89">
      <w:pPr>
        <w:pStyle w:val="ConsNormal"/>
        <w:widowControl/>
        <w:ind w:firstLine="0"/>
        <w:jc w:val="center"/>
        <w:rPr>
          <w:rFonts w:ascii="Times New Roman" w:hAnsi="Times New Roman" w:cs="Times New Roman"/>
          <w:b/>
          <w:sz w:val="24"/>
          <w:szCs w:val="24"/>
        </w:rPr>
      </w:pPr>
      <w:r w:rsidRPr="00DE4E29">
        <w:rPr>
          <w:rFonts w:ascii="Times New Roman" w:hAnsi="Times New Roman" w:cs="Times New Roman"/>
          <w:b/>
          <w:sz w:val="24"/>
          <w:szCs w:val="24"/>
        </w:rPr>
        <w:t>ПОЛУЧИТЬ РАЗРЕШЕНИЕ (ОРДЕР)</w:t>
      </w:r>
    </w:p>
    <w:p w:rsidR="00EA2D89" w:rsidRPr="00B116D9" w:rsidRDefault="00EA2D89" w:rsidP="00EA2D89">
      <w:pPr>
        <w:pStyle w:val="ConsNonformat"/>
        <w:widowControl/>
        <w:rPr>
          <w:rFonts w:ascii="Times New Roman" w:hAnsi="Times New Roman" w:cs="Times New Roman"/>
          <w:sz w:val="24"/>
          <w:szCs w:val="24"/>
        </w:rPr>
      </w:pP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1. Строительство, реконструкция и капитальный ремонт.</w:t>
      </w:r>
    </w:p>
    <w:p w:rsidR="00EA2D89" w:rsidRPr="00B116D9" w:rsidRDefault="00BE5EA7" w:rsidP="00A53DE3">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EA2D89" w:rsidRPr="00B116D9">
        <w:rPr>
          <w:rFonts w:ascii="Times New Roman" w:hAnsi="Times New Roman" w:cs="Times New Roman"/>
          <w:sz w:val="24"/>
          <w:szCs w:val="24"/>
        </w:rPr>
        <w:t xml:space="preserve"> Подземные инженерные сети:</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трубчатые - водопроводы, канализация, теплосети, нефтепроводы и газопроводы, дождевая канализация, дренаж;</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кабельные - электрические сети, сети связи, радио, телевидения, светофоры, уличное освещение.</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2</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Подземные инженерные сооружения:</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коллекторы общие, водосточные, кабельные, газовые;</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щитовые тоннели, дюкеры.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3</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Проезжая часть улиц, тротуары, бортовой камень, разделительные полосы, подпорные стенки, газоны.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4</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Дороги, путепроводы, мостовые сооружения, транспортные и пешеходные тоннели, бульвары.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5</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Естественные и искусственные водоемы, русла малых рек и ручьев.</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6</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Жилые, административные и производственные здания.</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2. Разрытие котлованов и забивка свай под фундамент зданий и сооружений, в том числе гаражей, разработка карьеров (</w:t>
      </w:r>
      <w:proofErr w:type="spellStart"/>
      <w:r w:rsidRPr="00B116D9">
        <w:rPr>
          <w:rFonts w:ascii="Times New Roman" w:hAnsi="Times New Roman" w:cs="Times New Roman"/>
          <w:sz w:val="24"/>
          <w:szCs w:val="24"/>
        </w:rPr>
        <w:t>предпроектная</w:t>
      </w:r>
      <w:proofErr w:type="spellEnd"/>
      <w:r w:rsidRPr="00B116D9">
        <w:rPr>
          <w:rFonts w:ascii="Times New Roman" w:hAnsi="Times New Roman" w:cs="Times New Roman"/>
          <w:sz w:val="24"/>
          <w:szCs w:val="24"/>
        </w:rPr>
        <w:t xml:space="preserve"> выборка грунта и добыча строительных материалов).</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3. Снос зданий и сооружений, вынос (ликвидация) инженерных коммуникаций.</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4. Ограждение строительной площадки при строительстве, реконструкции, капитальном ремонте или сносе зданий и сооружений.</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5. Ограждение территорий временными и стационарными заборами.</w:t>
      </w:r>
    </w:p>
    <w:p w:rsidR="00EA2D89" w:rsidRPr="00B116D9" w:rsidRDefault="00BE5EA7" w:rsidP="00A53DE3">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Бурение:</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1</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Инженерно-геологические скважины.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2</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Гидрогеологические скважины.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3</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Скважины на воду и др.</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4</w:t>
      </w:r>
      <w:r w:rsidR="00BE5EA7">
        <w:rPr>
          <w:rFonts w:ascii="Times New Roman" w:hAnsi="Times New Roman" w:cs="Times New Roman"/>
          <w:sz w:val="24"/>
          <w:szCs w:val="24"/>
        </w:rPr>
        <w:t>)</w:t>
      </w:r>
      <w:r w:rsidRPr="00B116D9">
        <w:rPr>
          <w:rFonts w:ascii="Times New Roman" w:hAnsi="Times New Roman" w:cs="Times New Roman"/>
          <w:sz w:val="24"/>
          <w:szCs w:val="24"/>
        </w:rPr>
        <w:t xml:space="preserve"> </w:t>
      </w:r>
      <w:proofErr w:type="spellStart"/>
      <w:r w:rsidRPr="00B116D9">
        <w:rPr>
          <w:rFonts w:ascii="Times New Roman" w:hAnsi="Times New Roman" w:cs="Times New Roman"/>
          <w:sz w:val="24"/>
          <w:szCs w:val="24"/>
        </w:rPr>
        <w:t>Бурозабивные</w:t>
      </w:r>
      <w:proofErr w:type="spellEnd"/>
      <w:r w:rsidRPr="00B116D9">
        <w:rPr>
          <w:rFonts w:ascii="Times New Roman" w:hAnsi="Times New Roman" w:cs="Times New Roman"/>
          <w:sz w:val="24"/>
          <w:szCs w:val="24"/>
        </w:rPr>
        <w:t xml:space="preserve"> и корневидные сваи.</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7. Вскрытие шурфов.</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8. Укрепление оснований фундаментов методом цементирования или химического закрепления.</w:t>
      </w:r>
    </w:p>
    <w:p w:rsidR="00EA2D89" w:rsidRPr="00B116D9" w:rsidRDefault="00BE5EA7" w:rsidP="00A53DE3">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Работы методом «</w:t>
      </w:r>
      <w:r w:rsidR="00EA2D89" w:rsidRPr="00B116D9">
        <w:rPr>
          <w:rFonts w:ascii="Times New Roman" w:hAnsi="Times New Roman" w:cs="Times New Roman"/>
          <w:sz w:val="24"/>
          <w:szCs w:val="24"/>
        </w:rPr>
        <w:t>Стена в грунте</w:t>
      </w:r>
      <w:r>
        <w:rPr>
          <w:rFonts w:ascii="Times New Roman" w:hAnsi="Times New Roman" w:cs="Times New Roman"/>
          <w:sz w:val="24"/>
          <w:szCs w:val="24"/>
        </w:rPr>
        <w:t>»</w:t>
      </w:r>
      <w:r w:rsidR="00EA2D89" w:rsidRPr="00B116D9">
        <w:rPr>
          <w:rFonts w:ascii="Times New Roman" w:hAnsi="Times New Roman" w:cs="Times New Roman"/>
          <w:sz w:val="24"/>
          <w:szCs w:val="24"/>
        </w:rPr>
        <w:t>.</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10. Противофильтрационные работы.</w:t>
      </w:r>
    </w:p>
    <w:p w:rsidR="00EA2D89" w:rsidRPr="00B116D9" w:rsidRDefault="00EA2D89" w:rsidP="00A53DE3">
      <w:pPr>
        <w:pStyle w:val="ConsNormal"/>
        <w:widowControl/>
        <w:ind w:firstLine="709"/>
        <w:jc w:val="both"/>
        <w:rPr>
          <w:rFonts w:ascii="Times New Roman" w:hAnsi="Times New Roman" w:cs="Times New Roman"/>
          <w:sz w:val="24"/>
          <w:szCs w:val="24"/>
        </w:rPr>
      </w:pPr>
      <w:r w:rsidRPr="00B116D9">
        <w:rPr>
          <w:rFonts w:ascii="Times New Roman" w:hAnsi="Times New Roman" w:cs="Times New Roman"/>
          <w:sz w:val="24"/>
          <w:szCs w:val="24"/>
        </w:rPr>
        <w:t>11. Благоустройство и озеленение территории.</w:t>
      </w:r>
    </w:p>
    <w:p w:rsidR="00EA2D89" w:rsidRPr="008C4203" w:rsidRDefault="00EA2D89" w:rsidP="00A53DE3">
      <w:pPr>
        <w:pStyle w:val="ConsNormal"/>
        <w:widowControl/>
        <w:ind w:firstLine="709"/>
        <w:jc w:val="both"/>
        <w:rPr>
          <w:rFonts w:ascii="Times New Roman" w:hAnsi="Times New Roman" w:cs="Times New Roman"/>
          <w:sz w:val="24"/>
          <w:szCs w:val="24"/>
        </w:rPr>
      </w:pPr>
      <w:r w:rsidRPr="008C4203">
        <w:rPr>
          <w:rFonts w:ascii="Times New Roman" w:hAnsi="Times New Roman" w:cs="Times New Roman"/>
          <w:sz w:val="24"/>
          <w:szCs w:val="24"/>
        </w:rPr>
        <w:t>12. Планировочные работы (срезка и отвал грунта, засыпка ложбин, оврагов и т.д.).</w:t>
      </w:r>
    </w:p>
    <w:p w:rsidR="00EA2D89" w:rsidRPr="0094350A" w:rsidRDefault="00EA2D89" w:rsidP="00A53DE3">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13. Прочие земляные работы.</w:t>
      </w:r>
    </w:p>
    <w:p w:rsidR="00A53DE3" w:rsidRDefault="00A53DE3" w:rsidP="00A53DE3">
      <w:pPr>
        <w:jc w:val="both"/>
      </w:pPr>
    </w:p>
    <w:p w:rsidR="00EA2D89" w:rsidRPr="00A40433" w:rsidRDefault="00A53DE3" w:rsidP="00A53DE3">
      <w:pPr>
        <w:jc w:val="both"/>
      </w:pPr>
      <w:r w:rsidRPr="00A53DE3">
        <w:rPr>
          <w:b/>
        </w:rPr>
        <w:t>Примечание:</w:t>
      </w:r>
      <w:r>
        <w:t xml:space="preserve"> </w:t>
      </w:r>
      <w:r w:rsidR="00EA2D89" w:rsidRPr="007D27A8">
        <w:t>Применение мер административной ответственности не освобождает лиц, причинивших своими противоправными действиями или бездействием ущерб объектам благоустройства, от обязанности возместить нанесенный ущерб в соответствии с действующим законодательством.</w:t>
      </w:r>
    </w:p>
    <w:sectPr w:rsidR="00EA2D89" w:rsidRPr="00A40433" w:rsidSect="00042E83">
      <w:headerReference w:type="default" r:id="rId18"/>
      <w:pgSz w:w="11906" w:h="16838"/>
      <w:pgMar w:top="1134" w:right="1247" w:bottom="709"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5D" w:rsidRDefault="00A2125D">
      <w:r>
        <w:separator/>
      </w:r>
    </w:p>
  </w:endnote>
  <w:endnote w:type="continuationSeparator" w:id="0">
    <w:p w:rsidR="00A2125D" w:rsidRDefault="00A2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5D" w:rsidRDefault="00A2125D">
      <w:r>
        <w:separator/>
      </w:r>
    </w:p>
  </w:footnote>
  <w:footnote w:type="continuationSeparator" w:id="0">
    <w:p w:rsidR="00A2125D" w:rsidRDefault="00A2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C3" w:rsidRDefault="00DB55C3">
    <w:pPr>
      <w:pStyle w:val="ad"/>
      <w:jc w:val="center"/>
    </w:pPr>
    <w:r>
      <w:fldChar w:fldCharType="begin"/>
    </w:r>
    <w:r>
      <w:instrText>PAGE   \* MERGEFORMAT</w:instrText>
    </w:r>
    <w:r>
      <w:fldChar w:fldCharType="separate"/>
    </w:r>
    <w:r w:rsidR="00042E83">
      <w:rPr>
        <w:noProof/>
      </w:rPr>
      <w:t>2</w:t>
    </w:r>
    <w:r>
      <w:fldChar w:fldCharType="end"/>
    </w:r>
  </w:p>
  <w:p w:rsidR="00DB55C3" w:rsidRDefault="00DB55C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5431"/>
    <w:multiLevelType w:val="singleLevel"/>
    <w:tmpl w:val="5D9A45FE"/>
    <w:lvl w:ilvl="0">
      <w:start w:val="2"/>
      <w:numFmt w:val="decimal"/>
      <w:lvlText w:val="%1."/>
      <w:legacy w:legacy="1" w:legacySpace="0" w:legacyIndent="244"/>
      <w:lvlJc w:val="left"/>
      <w:rPr>
        <w:rFonts w:ascii="Arial" w:hAnsi="Arial" w:cs="Arial" w:hint="default"/>
      </w:rPr>
    </w:lvl>
  </w:abstractNum>
  <w:abstractNum w:abstractNumId="1">
    <w:nsid w:val="2A9147E0"/>
    <w:multiLevelType w:val="hybridMultilevel"/>
    <w:tmpl w:val="94F059E6"/>
    <w:lvl w:ilvl="0" w:tplc="21286E0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656380"/>
    <w:multiLevelType w:val="hybridMultilevel"/>
    <w:tmpl w:val="4C4A2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F6D03"/>
    <w:multiLevelType w:val="hybridMultilevel"/>
    <w:tmpl w:val="E992359A"/>
    <w:lvl w:ilvl="0" w:tplc="794E36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41B072E"/>
    <w:multiLevelType w:val="hybridMultilevel"/>
    <w:tmpl w:val="1BF4D2C8"/>
    <w:lvl w:ilvl="0" w:tplc="D28025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2774BB"/>
    <w:multiLevelType w:val="hybridMultilevel"/>
    <w:tmpl w:val="FEEAE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221E0"/>
    <w:multiLevelType w:val="hybridMultilevel"/>
    <w:tmpl w:val="63BCBA8C"/>
    <w:lvl w:ilvl="0" w:tplc="C36C9B9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122BA"/>
    <w:rsid w:val="00022BFF"/>
    <w:rsid w:val="00022F54"/>
    <w:rsid w:val="000233A3"/>
    <w:rsid w:val="00025B1B"/>
    <w:rsid w:val="00034A67"/>
    <w:rsid w:val="00042E83"/>
    <w:rsid w:val="00060A52"/>
    <w:rsid w:val="00061CBB"/>
    <w:rsid w:val="0006303A"/>
    <w:rsid w:val="000668C8"/>
    <w:rsid w:val="000724D6"/>
    <w:rsid w:val="00090EA8"/>
    <w:rsid w:val="00095EB8"/>
    <w:rsid w:val="000A2173"/>
    <w:rsid w:val="000A370B"/>
    <w:rsid w:val="000A584C"/>
    <w:rsid w:val="000B3E1B"/>
    <w:rsid w:val="000B3E74"/>
    <w:rsid w:val="000D5A41"/>
    <w:rsid w:val="000D6DC0"/>
    <w:rsid w:val="000F464B"/>
    <w:rsid w:val="001040A1"/>
    <w:rsid w:val="00104B5C"/>
    <w:rsid w:val="001078F3"/>
    <w:rsid w:val="001119C0"/>
    <w:rsid w:val="00113A36"/>
    <w:rsid w:val="00123D70"/>
    <w:rsid w:val="00126336"/>
    <w:rsid w:val="001269F2"/>
    <w:rsid w:val="0013548F"/>
    <w:rsid w:val="00143C41"/>
    <w:rsid w:val="00146473"/>
    <w:rsid w:val="0015003A"/>
    <w:rsid w:val="001618E5"/>
    <w:rsid w:val="00162E5B"/>
    <w:rsid w:val="001670BB"/>
    <w:rsid w:val="00180C90"/>
    <w:rsid w:val="001820FF"/>
    <w:rsid w:val="001864F3"/>
    <w:rsid w:val="001925BC"/>
    <w:rsid w:val="00194AEA"/>
    <w:rsid w:val="001A0CAA"/>
    <w:rsid w:val="001A1343"/>
    <w:rsid w:val="001A34FE"/>
    <w:rsid w:val="001B10BA"/>
    <w:rsid w:val="001B2266"/>
    <w:rsid w:val="001B6B71"/>
    <w:rsid w:val="001C4EB3"/>
    <w:rsid w:val="001C578D"/>
    <w:rsid w:val="001D562B"/>
    <w:rsid w:val="001E2335"/>
    <w:rsid w:val="001E60C1"/>
    <w:rsid w:val="001F42F6"/>
    <w:rsid w:val="001F61A5"/>
    <w:rsid w:val="001F6AE2"/>
    <w:rsid w:val="00207A20"/>
    <w:rsid w:val="00222799"/>
    <w:rsid w:val="00235941"/>
    <w:rsid w:val="0024254A"/>
    <w:rsid w:val="0024582E"/>
    <w:rsid w:val="00251357"/>
    <w:rsid w:val="0025265F"/>
    <w:rsid w:val="00257163"/>
    <w:rsid w:val="00261D22"/>
    <w:rsid w:val="00261FC6"/>
    <w:rsid w:val="002857DA"/>
    <w:rsid w:val="002C0732"/>
    <w:rsid w:val="002D426A"/>
    <w:rsid w:val="002D4F64"/>
    <w:rsid w:val="002D6C04"/>
    <w:rsid w:val="002D712E"/>
    <w:rsid w:val="002D7C2D"/>
    <w:rsid w:val="002E0EFF"/>
    <w:rsid w:val="002E6FC5"/>
    <w:rsid w:val="002F40DF"/>
    <w:rsid w:val="003001B6"/>
    <w:rsid w:val="003044AC"/>
    <w:rsid w:val="0031046A"/>
    <w:rsid w:val="00310828"/>
    <w:rsid w:val="00314B12"/>
    <w:rsid w:val="003252A2"/>
    <w:rsid w:val="003275CA"/>
    <w:rsid w:val="00341613"/>
    <w:rsid w:val="003456F7"/>
    <w:rsid w:val="00350189"/>
    <w:rsid w:val="0036058F"/>
    <w:rsid w:val="003618A7"/>
    <w:rsid w:val="00364303"/>
    <w:rsid w:val="00373F38"/>
    <w:rsid w:val="003830FA"/>
    <w:rsid w:val="00387961"/>
    <w:rsid w:val="003A5670"/>
    <w:rsid w:val="003B5033"/>
    <w:rsid w:val="003E09E6"/>
    <w:rsid w:val="003E6E1E"/>
    <w:rsid w:val="003F0836"/>
    <w:rsid w:val="003F4BE9"/>
    <w:rsid w:val="00400833"/>
    <w:rsid w:val="00404E17"/>
    <w:rsid w:val="00405016"/>
    <w:rsid w:val="00406107"/>
    <w:rsid w:val="00426181"/>
    <w:rsid w:val="00442157"/>
    <w:rsid w:val="00442225"/>
    <w:rsid w:val="00452470"/>
    <w:rsid w:val="00472989"/>
    <w:rsid w:val="00481D11"/>
    <w:rsid w:val="00483BF9"/>
    <w:rsid w:val="004C1B73"/>
    <w:rsid w:val="004C73A4"/>
    <w:rsid w:val="004D099E"/>
    <w:rsid w:val="004D5A93"/>
    <w:rsid w:val="004F3ACA"/>
    <w:rsid w:val="00516060"/>
    <w:rsid w:val="005310DB"/>
    <w:rsid w:val="0053283A"/>
    <w:rsid w:val="005362C6"/>
    <w:rsid w:val="00540C49"/>
    <w:rsid w:val="00541351"/>
    <w:rsid w:val="00547897"/>
    <w:rsid w:val="00553058"/>
    <w:rsid w:val="00555E11"/>
    <w:rsid w:val="00565E1B"/>
    <w:rsid w:val="00580A41"/>
    <w:rsid w:val="005874E3"/>
    <w:rsid w:val="00594CD8"/>
    <w:rsid w:val="005A596C"/>
    <w:rsid w:val="005B3184"/>
    <w:rsid w:val="005C2E52"/>
    <w:rsid w:val="005D69B0"/>
    <w:rsid w:val="005F3D87"/>
    <w:rsid w:val="005F6D4E"/>
    <w:rsid w:val="00607149"/>
    <w:rsid w:val="00666CCD"/>
    <w:rsid w:val="0067362C"/>
    <w:rsid w:val="00680546"/>
    <w:rsid w:val="00684B39"/>
    <w:rsid w:val="00687817"/>
    <w:rsid w:val="006A10E9"/>
    <w:rsid w:val="006B1161"/>
    <w:rsid w:val="006B4F8D"/>
    <w:rsid w:val="006E08AF"/>
    <w:rsid w:val="00701D47"/>
    <w:rsid w:val="00702D87"/>
    <w:rsid w:val="0072487B"/>
    <w:rsid w:val="00726457"/>
    <w:rsid w:val="00734552"/>
    <w:rsid w:val="007451A1"/>
    <w:rsid w:val="0074606F"/>
    <w:rsid w:val="00761090"/>
    <w:rsid w:val="0078020F"/>
    <w:rsid w:val="00786C68"/>
    <w:rsid w:val="007B701A"/>
    <w:rsid w:val="007C2381"/>
    <w:rsid w:val="007E295F"/>
    <w:rsid w:val="007F64B4"/>
    <w:rsid w:val="00812A18"/>
    <w:rsid w:val="00815881"/>
    <w:rsid w:val="00830E58"/>
    <w:rsid w:val="00841D68"/>
    <w:rsid w:val="008455D0"/>
    <w:rsid w:val="00861A50"/>
    <w:rsid w:val="008631B8"/>
    <w:rsid w:val="00863261"/>
    <w:rsid w:val="00865A35"/>
    <w:rsid w:val="00867AE3"/>
    <w:rsid w:val="00871664"/>
    <w:rsid w:val="00880F08"/>
    <w:rsid w:val="00890D78"/>
    <w:rsid w:val="008975B7"/>
    <w:rsid w:val="008A5168"/>
    <w:rsid w:val="008B3F46"/>
    <w:rsid w:val="008C1DF7"/>
    <w:rsid w:val="008D3C78"/>
    <w:rsid w:val="008D4807"/>
    <w:rsid w:val="008E16F7"/>
    <w:rsid w:val="008E3F84"/>
    <w:rsid w:val="009007C2"/>
    <w:rsid w:val="00902E90"/>
    <w:rsid w:val="00917AB0"/>
    <w:rsid w:val="00920D4B"/>
    <w:rsid w:val="00926EDE"/>
    <w:rsid w:val="009338E5"/>
    <w:rsid w:val="00936FD5"/>
    <w:rsid w:val="00937922"/>
    <w:rsid w:val="00940E53"/>
    <w:rsid w:val="009428D5"/>
    <w:rsid w:val="0094321B"/>
    <w:rsid w:val="009432C6"/>
    <w:rsid w:val="00943E16"/>
    <w:rsid w:val="00946093"/>
    <w:rsid w:val="009475E2"/>
    <w:rsid w:val="00950B70"/>
    <w:rsid w:val="00954F5D"/>
    <w:rsid w:val="00974153"/>
    <w:rsid w:val="009766D7"/>
    <w:rsid w:val="00984B5A"/>
    <w:rsid w:val="00996953"/>
    <w:rsid w:val="009A09EA"/>
    <w:rsid w:val="009A6705"/>
    <w:rsid w:val="009C6962"/>
    <w:rsid w:val="009D0420"/>
    <w:rsid w:val="009D0AF6"/>
    <w:rsid w:val="009E2B5A"/>
    <w:rsid w:val="009E2C85"/>
    <w:rsid w:val="009F61DE"/>
    <w:rsid w:val="00A12190"/>
    <w:rsid w:val="00A2125D"/>
    <w:rsid w:val="00A33E6E"/>
    <w:rsid w:val="00A37C36"/>
    <w:rsid w:val="00A5036E"/>
    <w:rsid w:val="00A5387F"/>
    <w:rsid w:val="00A53DE3"/>
    <w:rsid w:val="00A54E7D"/>
    <w:rsid w:val="00A766B4"/>
    <w:rsid w:val="00A8000E"/>
    <w:rsid w:val="00A81CD7"/>
    <w:rsid w:val="00A8435E"/>
    <w:rsid w:val="00A9323F"/>
    <w:rsid w:val="00AA3E3C"/>
    <w:rsid w:val="00AA6717"/>
    <w:rsid w:val="00AB2203"/>
    <w:rsid w:val="00AB6699"/>
    <w:rsid w:val="00AB7029"/>
    <w:rsid w:val="00AC0D0E"/>
    <w:rsid w:val="00AC2C28"/>
    <w:rsid w:val="00AD0158"/>
    <w:rsid w:val="00AD2180"/>
    <w:rsid w:val="00AF1339"/>
    <w:rsid w:val="00B052F0"/>
    <w:rsid w:val="00B12C0B"/>
    <w:rsid w:val="00B15284"/>
    <w:rsid w:val="00B304A6"/>
    <w:rsid w:val="00B32B24"/>
    <w:rsid w:val="00B3403D"/>
    <w:rsid w:val="00B34178"/>
    <w:rsid w:val="00B4269E"/>
    <w:rsid w:val="00B42AAF"/>
    <w:rsid w:val="00B5367F"/>
    <w:rsid w:val="00B83E4E"/>
    <w:rsid w:val="00BA3C9E"/>
    <w:rsid w:val="00BA6BA6"/>
    <w:rsid w:val="00BB3413"/>
    <w:rsid w:val="00BD1622"/>
    <w:rsid w:val="00BE5EA7"/>
    <w:rsid w:val="00BE6FFB"/>
    <w:rsid w:val="00BF0C03"/>
    <w:rsid w:val="00BF196B"/>
    <w:rsid w:val="00C11267"/>
    <w:rsid w:val="00C156F0"/>
    <w:rsid w:val="00C20AD3"/>
    <w:rsid w:val="00C40838"/>
    <w:rsid w:val="00C45FB5"/>
    <w:rsid w:val="00C57AC5"/>
    <w:rsid w:val="00C63A61"/>
    <w:rsid w:val="00C64BC0"/>
    <w:rsid w:val="00C672C8"/>
    <w:rsid w:val="00C701F9"/>
    <w:rsid w:val="00C7219B"/>
    <w:rsid w:val="00C8023E"/>
    <w:rsid w:val="00C9662D"/>
    <w:rsid w:val="00C9798F"/>
    <w:rsid w:val="00CA12E2"/>
    <w:rsid w:val="00CA1809"/>
    <w:rsid w:val="00CA346B"/>
    <w:rsid w:val="00CB1F58"/>
    <w:rsid w:val="00CB7781"/>
    <w:rsid w:val="00CC0249"/>
    <w:rsid w:val="00CC1355"/>
    <w:rsid w:val="00CC6FA1"/>
    <w:rsid w:val="00CD07FF"/>
    <w:rsid w:val="00CF04AC"/>
    <w:rsid w:val="00CF531D"/>
    <w:rsid w:val="00D030A8"/>
    <w:rsid w:val="00D04086"/>
    <w:rsid w:val="00D17111"/>
    <w:rsid w:val="00D2367F"/>
    <w:rsid w:val="00D434F4"/>
    <w:rsid w:val="00D478C0"/>
    <w:rsid w:val="00D50C2A"/>
    <w:rsid w:val="00D7079E"/>
    <w:rsid w:val="00D726ED"/>
    <w:rsid w:val="00D743BD"/>
    <w:rsid w:val="00D82E01"/>
    <w:rsid w:val="00D86386"/>
    <w:rsid w:val="00D86BF9"/>
    <w:rsid w:val="00D91705"/>
    <w:rsid w:val="00DA23EF"/>
    <w:rsid w:val="00DB55C3"/>
    <w:rsid w:val="00DC31C0"/>
    <w:rsid w:val="00DF1BDA"/>
    <w:rsid w:val="00DF76EE"/>
    <w:rsid w:val="00E04D8E"/>
    <w:rsid w:val="00E06EA1"/>
    <w:rsid w:val="00E0701B"/>
    <w:rsid w:val="00E26046"/>
    <w:rsid w:val="00E36F6A"/>
    <w:rsid w:val="00E41A89"/>
    <w:rsid w:val="00E4696C"/>
    <w:rsid w:val="00E52CCF"/>
    <w:rsid w:val="00E606F1"/>
    <w:rsid w:val="00E62A15"/>
    <w:rsid w:val="00E67798"/>
    <w:rsid w:val="00E77338"/>
    <w:rsid w:val="00E77CEB"/>
    <w:rsid w:val="00E806E2"/>
    <w:rsid w:val="00E82543"/>
    <w:rsid w:val="00E828E0"/>
    <w:rsid w:val="00EA2D89"/>
    <w:rsid w:val="00EB582A"/>
    <w:rsid w:val="00EB7741"/>
    <w:rsid w:val="00EC1D23"/>
    <w:rsid w:val="00EE287C"/>
    <w:rsid w:val="00EF3DC3"/>
    <w:rsid w:val="00EF6AB3"/>
    <w:rsid w:val="00F02A16"/>
    <w:rsid w:val="00F072C4"/>
    <w:rsid w:val="00F162BD"/>
    <w:rsid w:val="00F274B4"/>
    <w:rsid w:val="00F30F20"/>
    <w:rsid w:val="00F321AD"/>
    <w:rsid w:val="00F43805"/>
    <w:rsid w:val="00F56714"/>
    <w:rsid w:val="00F82FB5"/>
    <w:rsid w:val="00F858E7"/>
    <w:rsid w:val="00FA5F28"/>
    <w:rsid w:val="00FC39FC"/>
    <w:rsid w:val="00FC7E57"/>
    <w:rsid w:val="00FC7F36"/>
    <w:rsid w:val="00FD1820"/>
    <w:rsid w:val="00FD70F1"/>
    <w:rsid w:val="00FE043B"/>
    <w:rsid w:val="00FF130D"/>
    <w:rsid w:val="00FF5F5A"/>
    <w:rsid w:val="00FF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6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A3E3C"/>
    <w:pPr>
      <w:keepNext/>
      <w:jc w:val="center"/>
      <w:outlineLvl w:val="1"/>
    </w:pPr>
    <w:rPr>
      <w:b/>
      <w:bCs/>
    </w:rPr>
  </w:style>
  <w:style w:type="paragraph" w:styleId="3">
    <w:name w:val="heading 3"/>
    <w:basedOn w:val="a"/>
    <w:next w:val="a"/>
    <w:link w:val="30"/>
    <w:qFormat/>
    <w:rsid w:val="00AA3E3C"/>
    <w:pPr>
      <w:keepNext/>
      <w:spacing w:before="240" w:after="60"/>
      <w:outlineLvl w:val="2"/>
    </w:pPr>
    <w:rPr>
      <w:rFonts w:ascii="Arial" w:hAnsi="Arial" w:cs="Arial"/>
      <w:b/>
      <w:bCs/>
      <w:sz w:val="26"/>
      <w:szCs w:val="26"/>
    </w:rPr>
  </w:style>
  <w:style w:type="paragraph" w:styleId="6">
    <w:name w:val="heading 6"/>
    <w:basedOn w:val="a"/>
    <w:next w:val="a"/>
    <w:link w:val="60"/>
    <w:qFormat/>
    <w:rsid w:val="00EA2D89"/>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3E3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A3E3C"/>
    <w:rPr>
      <w:rFonts w:ascii="Arial" w:eastAsia="Times New Roman" w:hAnsi="Arial" w:cs="Arial"/>
      <w:b/>
      <w:bCs/>
      <w:sz w:val="26"/>
      <w:szCs w:val="26"/>
      <w:lang w:eastAsia="ru-RU"/>
    </w:rPr>
  </w:style>
  <w:style w:type="paragraph" w:styleId="a3">
    <w:name w:val="Balloon Text"/>
    <w:basedOn w:val="a"/>
    <w:link w:val="a4"/>
    <w:unhideWhenUsed/>
    <w:rsid w:val="00AA3E3C"/>
    <w:rPr>
      <w:rFonts w:ascii="Tahoma" w:hAnsi="Tahoma" w:cs="Tahoma"/>
      <w:sz w:val="16"/>
      <w:szCs w:val="16"/>
    </w:rPr>
  </w:style>
  <w:style w:type="character" w:customStyle="1" w:styleId="a4">
    <w:name w:val="Текст выноски Знак"/>
    <w:basedOn w:val="a0"/>
    <w:link w:val="a3"/>
    <w:rsid w:val="00AA3E3C"/>
    <w:rPr>
      <w:rFonts w:ascii="Tahoma" w:eastAsia="Times New Roman" w:hAnsi="Tahoma" w:cs="Tahoma"/>
      <w:sz w:val="16"/>
      <w:szCs w:val="16"/>
      <w:lang w:eastAsia="ru-RU"/>
    </w:rPr>
  </w:style>
  <w:style w:type="character" w:customStyle="1" w:styleId="60">
    <w:name w:val="Заголовок 6 Знак"/>
    <w:basedOn w:val="a0"/>
    <w:link w:val="6"/>
    <w:rsid w:val="00EA2D89"/>
    <w:rPr>
      <w:rFonts w:ascii="Times New Roman" w:eastAsia="Times New Roman" w:hAnsi="Times New Roman" w:cs="Times New Roman"/>
      <w:sz w:val="28"/>
      <w:szCs w:val="20"/>
      <w:lang w:eastAsia="ru-RU"/>
    </w:rPr>
  </w:style>
  <w:style w:type="paragraph" w:styleId="21">
    <w:name w:val="Body Text 2"/>
    <w:basedOn w:val="a"/>
    <w:link w:val="22"/>
    <w:rsid w:val="00EA2D89"/>
    <w:pPr>
      <w:widowControl w:val="0"/>
      <w:autoSpaceDE w:val="0"/>
      <w:autoSpaceDN w:val="0"/>
      <w:adjustRightInd w:val="0"/>
      <w:spacing w:after="120" w:line="480" w:lineRule="auto"/>
      <w:ind w:firstLine="20"/>
    </w:pPr>
    <w:rPr>
      <w:sz w:val="18"/>
      <w:szCs w:val="18"/>
    </w:rPr>
  </w:style>
  <w:style w:type="character" w:customStyle="1" w:styleId="22">
    <w:name w:val="Основной текст 2 Знак"/>
    <w:basedOn w:val="a0"/>
    <w:link w:val="21"/>
    <w:rsid w:val="00EA2D89"/>
    <w:rPr>
      <w:rFonts w:ascii="Times New Roman" w:eastAsia="Times New Roman" w:hAnsi="Times New Roman" w:cs="Times New Roman"/>
      <w:sz w:val="18"/>
      <w:szCs w:val="18"/>
      <w:lang w:eastAsia="ru-RU"/>
    </w:rPr>
  </w:style>
  <w:style w:type="paragraph" w:styleId="a5">
    <w:name w:val="Normal (Web)"/>
    <w:basedOn w:val="a"/>
    <w:uiPriority w:val="99"/>
    <w:rsid w:val="00EA2D89"/>
    <w:pPr>
      <w:spacing w:before="100" w:beforeAutospacing="1" w:after="100" w:afterAutospacing="1"/>
    </w:pPr>
    <w:rPr>
      <w:rFonts w:ascii="Tahoma" w:hAnsi="Tahoma" w:cs="Tahoma"/>
      <w:sz w:val="16"/>
      <w:szCs w:val="16"/>
    </w:rPr>
  </w:style>
  <w:style w:type="paragraph" w:customStyle="1" w:styleId="ConsNormal">
    <w:name w:val="ConsNormal"/>
    <w:rsid w:val="00EA2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2D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A2D89"/>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rsid w:val="00EA2D89"/>
    <w:rPr>
      <w:sz w:val="16"/>
      <w:szCs w:val="16"/>
    </w:rPr>
  </w:style>
  <w:style w:type="paragraph" w:styleId="a7">
    <w:name w:val="annotation text"/>
    <w:basedOn w:val="a"/>
    <w:link w:val="a8"/>
    <w:rsid w:val="00EA2D89"/>
    <w:rPr>
      <w:sz w:val="20"/>
      <w:szCs w:val="20"/>
    </w:rPr>
  </w:style>
  <w:style w:type="character" w:customStyle="1" w:styleId="a8">
    <w:name w:val="Текст примечания Знак"/>
    <w:basedOn w:val="a0"/>
    <w:link w:val="a7"/>
    <w:rsid w:val="00EA2D89"/>
    <w:rPr>
      <w:rFonts w:ascii="Times New Roman" w:eastAsia="Times New Roman" w:hAnsi="Times New Roman" w:cs="Times New Roman"/>
      <w:sz w:val="20"/>
      <w:szCs w:val="20"/>
      <w:lang w:eastAsia="ru-RU"/>
    </w:rPr>
  </w:style>
  <w:style w:type="paragraph" w:styleId="a9">
    <w:name w:val="annotation subject"/>
    <w:basedOn w:val="a7"/>
    <w:next w:val="a7"/>
    <w:link w:val="aa"/>
    <w:rsid w:val="00EA2D89"/>
    <w:rPr>
      <w:b/>
      <w:bCs/>
    </w:rPr>
  </w:style>
  <w:style w:type="character" w:customStyle="1" w:styleId="aa">
    <w:name w:val="Тема примечания Знак"/>
    <w:basedOn w:val="a8"/>
    <w:link w:val="a9"/>
    <w:rsid w:val="00EA2D89"/>
    <w:rPr>
      <w:rFonts w:ascii="Times New Roman" w:eastAsia="Times New Roman" w:hAnsi="Times New Roman" w:cs="Times New Roman"/>
      <w:b/>
      <w:bCs/>
      <w:sz w:val="20"/>
      <w:szCs w:val="20"/>
      <w:lang w:eastAsia="ru-RU"/>
    </w:rPr>
  </w:style>
  <w:style w:type="paragraph" w:styleId="ab">
    <w:name w:val="Body Text Indent"/>
    <w:basedOn w:val="a"/>
    <w:link w:val="ac"/>
    <w:rsid w:val="00EA2D89"/>
    <w:pPr>
      <w:spacing w:after="120"/>
      <w:ind w:left="283"/>
    </w:pPr>
    <w:rPr>
      <w:szCs w:val="20"/>
    </w:rPr>
  </w:style>
  <w:style w:type="character" w:customStyle="1" w:styleId="ac">
    <w:name w:val="Основной текст с отступом Знак"/>
    <w:basedOn w:val="a0"/>
    <w:link w:val="ab"/>
    <w:rsid w:val="00EA2D89"/>
    <w:rPr>
      <w:rFonts w:ascii="Times New Roman" w:eastAsia="Times New Roman" w:hAnsi="Times New Roman" w:cs="Times New Roman"/>
      <w:sz w:val="24"/>
      <w:szCs w:val="20"/>
      <w:lang w:eastAsia="ru-RU"/>
    </w:rPr>
  </w:style>
  <w:style w:type="paragraph" w:styleId="ad">
    <w:name w:val="header"/>
    <w:basedOn w:val="a"/>
    <w:link w:val="ae"/>
    <w:uiPriority w:val="99"/>
    <w:rsid w:val="00EA2D89"/>
    <w:pPr>
      <w:tabs>
        <w:tab w:val="center" w:pos="4677"/>
        <w:tab w:val="right" w:pos="9355"/>
      </w:tabs>
    </w:pPr>
    <w:rPr>
      <w:szCs w:val="20"/>
    </w:rPr>
  </w:style>
  <w:style w:type="character" w:customStyle="1" w:styleId="ae">
    <w:name w:val="Верхний колонтитул Знак"/>
    <w:basedOn w:val="a0"/>
    <w:link w:val="ad"/>
    <w:uiPriority w:val="99"/>
    <w:rsid w:val="00EA2D89"/>
    <w:rPr>
      <w:rFonts w:ascii="Times New Roman" w:eastAsia="Times New Roman" w:hAnsi="Times New Roman" w:cs="Times New Roman"/>
      <w:sz w:val="24"/>
      <w:szCs w:val="20"/>
      <w:lang w:eastAsia="ru-RU"/>
    </w:rPr>
  </w:style>
  <w:style w:type="paragraph" w:styleId="af">
    <w:name w:val="footer"/>
    <w:basedOn w:val="a"/>
    <w:link w:val="af0"/>
    <w:rsid w:val="00EA2D89"/>
    <w:pPr>
      <w:tabs>
        <w:tab w:val="center" w:pos="4677"/>
        <w:tab w:val="right" w:pos="9355"/>
      </w:tabs>
    </w:pPr>
    <w:rPr>
      <w:szCs w:val="20"/>
    </w:rPr>
  </w:style>
  <w:style w:type="character" w:customStyle="1" w:styleId="af0">
    <w:name w:val="Нижний колонтитул Знак"/>
    <w:basedOn w:val="a0"/>
    <w:link w:val="af"/>
    <w:rsid w:val="00EA2D89"/>
    <w:rPr>
      <w:rFonts w:ascii="Times New Roman" w:eastAsia="Times New Roman" w:hAnsi="Times New Roman" w:cs="Times New Roman"/>
      <w:sz w:val="24"/>
      <w:szCs w:val="20"/>
      <w:lang w:eastAsia="ru-RU"/>
    </w:rPr>
  </w:style>
  <w:style w:type="paragraph" w:styleId="af1">
    <w:name w:val="List Paragraph"/>
    <w:basedOn w:val="a"/>
    <w:uiPriority w:val="34"/>
    <w:qFormat/>
    <w:rsid w:val="00CB7781"/>
    <w:pPr>
      <w:ind w:left="720"/>
      <w:contextualSpacing/>
    </w:pPr>
  </w:style>
  <w:style w:type="character" w:styleId="af2">
    <w:name w:val="Hyperlink"/>
    <w:basedOn w:val="a0"/>
    <w:unhideWhenUsed/>
    <w:rsid w:val="00926EDE"/>
    <w:rPr>
      <w:color w:val="0000FF"/>
      <w:u w:val="single"/>
    </w:rPr>
  </w:style>
  <w:style w:type="paragraph" w:styleId="af3">
    <w:name w:val="No Spacing"/>
    <w:uiPriority w:val="1"/>
    <w:qFormat/>
    <w:rsid w:val="002D4F6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6303A"/>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406107"/>
    <w:rPr>
      <w:rFonts w:asciiTheme="majorHAnsi" w:eastAsiaTheme="majorEastAsia" w:hAnsiTheme="majorHAnsi" w:cstheme="majorBidi"/>
      <w:b/>
      <w:bCs/>
      <w:color w:val="365F91" w:themeColor="accent1" w:themeShade="BF"/>
      <w:sz w:val="28"/>
      <w:szCs w:val="28"/>
      <w:lang w:eastAsia="ru-RU"/>
    </w:rPr>
  </w:style>
  <w:style w:type="character" w:styleId="af4">
    <w:name w:val="FollowedHyperlink"/>
    <w:basedOn w:val="a0"/>
    <w:uiPriority w:val="99"/>
    <w:semiHidden/>
    <w:unhideWhenUsed/>
    <w:rsid w:val="00555E11"/>
    <w:rPr>
      <w:color w:val="800080" w:themeColor="followedHyperlink"/>
      <w:u w:val="single"/>
    </w:rPr>
  </w:style>
  <w:style w:type="character" w:customStyle="1" w:styleId="ConsPlusNormal0">
    <w:name w:val="ConsPlusNormal Знак"/>
    <w:link w:val="ConsPlusNormal"/>
    <w:locked/>
    <w:rsid w:val="00373F3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6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A3E3C"/>
    <w:pPr>
      <w:keepNext/>
      <w:jc w:val="center"/>
      <w:outlineLvl w:val="1"/>
    </w:pPr>
    <w:rPr>
      <w:b/>
      <w:bCs/>
    </w:rPr>
  </w:style>
  <w:style w:type="paragraph" w:styleId="3">
    <w:name w:val="heading 3"/>
    <w:basedOn w:val="a"/>
    <w:next w:val="a"/>
    <w:link w:val="30"/>
    <w:qFormat/>
    <w:rsid w:val="00AA3E3C"/>
    <w:pPr>
      <w:keepNext/>
      <w:spacing w:before="240" w:after="60"/>
      <w:outlineLvl w:val="2"/>
    </w:pPr>
    <w:rPr>
      <w:rFonts w:ascii="Arial" w:hAnsi="Arial" w:cs="Arial"/>
      <w:b/>
      <w:bCs/>
      <w:sz w:val="26"/>
      <w:szCs w:val="26"/>
    </w:rPr>
  </w:style>
  <w:style w:type="paragraph" w:styleId="6">
    <w:name w:val="heading 6"/>
    <w:basedOn w:val="a"/>
    <w:next w:val="a"/>
    <w:link w:val="60"/>
    <w:qFormat/>
    <w:rsid w:val="00EA2D89"/>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3E3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A3E3C"/>
    <w:rPr>
      <w:rFonts w:ascii="Arial" w:eastAsia="Times New Roman" w:hAnsi="Arial" w:cs="Arial"/>
      <w:b/>
      <w:bCs/>
      <w:sz w:val="26"/>
      <w:szCs w:val="26"/>
      <w:lang w:eastAsia="ru-RU"/>
    </w:rPr>
  </w:style>
  <w:style w:type="paragraph" w:styleId="a3">
    <w:name w:val="Balloon Text"/>
    <w:basedOn w:val="a"/>
    <w:link w:val="a4"/>
    <w:unhideWhenUsed/>
    <w:rsid w:val="00AA3E3C"/>
    <w:rPr>
      <w:rFonts w:ascii="Tahoma" w:hAnsi="Tahoma" w:cs="Tahoma"/>
      <w:sz w:val="16"/>
      <w:szCs w:val="16"/>
    </w:rPr>
  </w:style>
  <w:style w:type="character" w:customStyle="1" w:styleId="a4">
    <w:name w:val="Текст выноски Знак"/>
    <w:basedOn w:val="a0"/>
    <w:link w:val="a3"/>
    <w:rsid w:val="00AA3E3C"/>
    <w:rPr>
      <w:rFonts w:ascii="Tahoma" w:eastAsia="Times New Roman" w:hAnsi="Tahoma" w:cs="Tahoma"/>
      <w:sz w:val="16"/>
      <w:szCs w:val="16"/>
      <w:lang w:eastAsia="ru-RU"/>
    </w:rPr>
  </w:style>
  <w:style w:type="character" w:customStyle="1" w:styleId="60">
    <w:name w:val="Заголовок 6 Знак"/>
    <w:basedOn w:val="a0"/>
    <w:link w:val="6"/>
    <w:rsid w:val="00EA2D89"/>
    <w:rPr>
      <w:rFonts w:ascii="Times New Roman" w:eastAsia="Times New Roman" w:hAnsi="Times New Roman" w:cs="Times New Roman"/>
      <w:sz w:val="28"/>
      <w:szCs w:val="20"/>
      <w:lang w:eastAsia="ru-RU"/>
    </w:rPr>
  </w:style>
  <w:style w:type="paragraph" w:styleId="21">
    <w:name w:val="Body Text 2"/>
    <w:basedOn w:val="a"/>
    <w:link w:val="22"/>
    <w:rsid w:val="00EA2D89"/>
    <w:pPr>
      <w:widowControl w:val="0"/>
      <w:autoSpaceDE w:val="0"/>
      <w:autoSpaceDN w:val="0"/>
      <w:adjustRightInd w:val="0"/>
      <w:spacing w:after="120" w:line="480" w:lineRule="auto"/>
      <w:ind w:firstLine="20"/>
    </w:pPr>
    <w:rPr>
      <w:sz w:val="18"/>
      <w:szCs w:val="18"/>
    </w:rPr>
  </w:style>
  <w:style w:type="character" w:customStyle="1" w:styleId="22">
    <w:name w:val="Основной текст 2 Знак"/>
    <w:basedOn w:val="a0"/>
    <w:link w:val="21"/>
    <w:rsid w:val="00EA2D89"/>
    <w:rPr>
      <w:rFonts w:ascii="Times New Roman" w:eastAsia="Times New Roman" w:hAnsi="Times New Roman" w:cs="Times New Roman"/>
      <w:sz w:val="18"/>
      <w:szCs w:val="18"/>
      <w:lang w:eastAsia="ru-RU"/>
    </w:rPr>
  </w:style>
  <w:style w:type="paragraph" w:styleId="a5">
    <w:name w:val="Normal (Web)"/>
    <w:basedOn w:val="a"/>
    <w:uiPriority w:val="99"/>
    <w:rsid w:val="00EA2D89"/>
    <w:pPr>
      <w:spacing w:before="100" w:beforeAutospacing="1" w:after="100" w:afterAutospacing="1"/>
    </w:pPr>
    <w:rPr>
      <w:rFonts w:ascii="Tahoma" w:hAnsi="Tahoma" w:cs="Tahoma"/>
      <w:sz w:val="16"/>
      <w:szCs w:val="16"/>
    </w:rPr>
  </w:style>
  <w:style w:type="paragraph" w:customStyle="1" w:styleId="ConsNormal">
    <w:name w:val="ConsNormal"/>
    <w:rsid w:val="00EA2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2D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A2D89"/>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rsid w:val="00EA2D89"/>
    <w:rPr>
      <w:sz w:val="16"/>
      <w:szCs w:val="16"/>
    </w:rPr>
  </w:style>
  <w:style w:type="paragraph" w:styleId="a7">
    <w:name w:val="annotation text"/>
    <w:basedOn w:val="a"/>
    <w:link w:val="a8"/>
    <w:rsid w:val="00EA2D89"/>
    <w:rPr>
      <w:sz w:val="20"/>
      <w:szCs w:val="20"/>
    </w:rPr>
  </w:style>
  <w:style w:type="character" w:customStyle="1" w:styleId="a8">
    <w:name w:val="Текст примечания Знак"/>
    <w:basedOn w:val="a0"/>
    <w:link w:val="a7"/>
    <w:rsid w:val="00EA2D89"/>
    <w:rPr>
      <w:rFonts w:ascii="Times New Roman" w:eastAsia="Times New Roman" w:hAnsi="Times New Roman" w:cs="Times New Roman"/>
      <w:sz w:val="20"/>
      <w:szCs w:val="20"/>
      <w:lang w:eastAsia="ru-RU"/>
    </w:rPr>
  </w:style>
  <w:style w:type="paragraph" w:styleId="a9">
    <w:name w:val="annotation subject"/>
    <w:basedOn w:val="a7"/>
    <w:next w:val="a7"/>
    <w:link w:val="aa"/>
    <w:rsid w:val="00EA2D89"/>
    <w:rPr>
      <w:b/>
      <w:bCs/>
    </w:rPr>
  </w:style>
  <w:style w:type="character" w:customStyle="1" w:styleId="aa">
    <w:name w:val="Тема примечания Знак"/>
    <w:basedOn w:val="a8"/>
    <w:link w:val="a9"/>
    <w:rsid w:val="00EA2D89"/>
    <w:rPr>
      <w:rFonts w:ascii="Times New Roman" w:eastAsia="Times New Roman" w:hAnsi="Times New Roman" w:cs="Times New Roman"/>
      <w:b/>
      <w:bCs/>
      <w:sz w:val="20"/>
      <w:szCs w:val="20"/>
      <w:lang w:eastAsia="ru-RU"/>
    </w:rPr>
  </w:style>
  <w:style w:type="paragraph" w:styleId="ab">
    <w:name w:val="Body Text Indent"/>
    <w:basedOn w:val="a"/>
    <w:link w:val="ac"/>
    <w:rsid w:val="00EA2D89"/>
    <w:pPr>
      <w:spacing w:after="120"/>
      <w:ind w:left="283"/>
    </w:pPr>
    <w:rPr>
      <w:szCs w:val="20"/>
    </w:rPr>
  </w:style>
  <w:style w:type="character" w:customStyle="1" w:styleId="ac">
    <w:name w:val="Основной текст с отступом Знак"/>
    <w:basedOn w:val="a0"/>
    <w:link w:val="ab"/>
    <w:rsid w:val="00EA2D89"/>
    <w:rPr>
      <w:rFonts w:ascii="Times New Roman" w:eastAsia="Times New Roman" w:hAnsi="Times New Roman" w:cs="Times New Roman"/>
      <w:sz w:val="24"/>
      <w:szCs w:val="20"/>
      <w:lang w:eastAsia="ru-RU"/>
    </w:rPr>
  </w:style>
  <w:style w:type="paragraph" w:styleId="ad">
    <w:name w:val="header"/>
    <w:basedOn w:val="a"/>
    <w:link w:val="ae"/>
    <w:uiPriority w:val="99"/>
    <w:rsid w:val="00EA2D89"/>
    <w:pPr>
      <w:tabs>
        <w:tab w:val="center" w:pos="4677"/>
        <w:tab w:val="right" w:pos="9355"/>
      </w:tabs>
    </w:pPr>
    <w:rPr>
      <w:szCs w:val="20"/>
    </w:rPr>
  </w:style>
  <w:style w:type="character" w:customStyle="1" w:styleId="ae">
    <w:name w:val="Верхний колонтитул Знак"/>
    <w:basedOn w:val="a0"/>
    <w:link w:val="ad"/>
    <w:uiPriority w:val="99"/>
    <w:rsid w:val="00EA2D89"/>
    <w:rPr>
      <w:rFonts w:ascii="Times New Roman" w:eastAsia="Times New Roman" w:hAnsi="Times New Roman" w:cs="Times New Roman"/>
      <w:sz w:val="24"/>
      <w:szCs w:val="20"/>
      <w:lang w:eastAsia="ru-RU"/>
    </w:rPr>
  </w:style>
  <w:style w:type="paragraph" w:styleId="af">
    <w:name w:val="footer"/>
    <w:basedOn w:val="a"/>
    <w:link w:val="af0"/>
    <w:rsid w:val="00EA2D89"/>
    <w:pPr>
      <w:tabs>
        <w:tab w:val="center" w:pos="4677"/>
        <w:tab w:val="right" w:pos="9355"/>
      </w:tabs>
    </w:pPr>
    <w:rPr>
      <w:szCs w:val="20"/>
    </w:rPr>
  </w:style>
  <w:style w:type="character" w:customStyle="1" w:styleId="af0">
    <w:name w:val="Нижний колонтитул Знак"/>
    <w:basedOn w:val="a0"/>
    <w:link w:val="af"/>
    <w:rsid w:val="00EA2D89"/>
    <w:rPr>
      <w:rFonts w:ascii="Times New Roman" w:eastAsia="Times New Roman" w:hAnsi="Times New Roman" w:cs="Times New Roman"/>
      <w:sz w:val="24"/>
      <w:szCs w:val="20"/>
      <w:lang w:eastAsia="ru-RU"/>
    </w:rPr>
  </w:style>
  <w:style w:type="paragraph" w:styleId="af1">
    <w:name w:val="List Paragraph"/>
    <w:basedOn w:val="a"/>
    <w:uiPriority w:val="34"/>
    <w:qFormat/>
    <w:rsid w:val="00CB7781"/>
    <w:pPr>
      <w:ind w:left="720"/>
      <w:contextualSpacing/>
    </w:pPr>
  </w:style>
  <w:style w:type="character" w:styleId="af2">
    <w:name w:val="Hyperlink"/>
    <w:basedOn w:val="a0"/>
    <w:unhideWhenUsed/>
    <w:rsid w:val="00926EDE"/>
    <w:rPr>
      <w:color w:val="0000FF"/>
      <w:u w:val="single"/>
    </w:rPr>
  </w:style>
  <w:style w:type="paragraph" w:styleId="af3">
    <w:name w:val="No Spacing"/>
    <w:uiPriority w:val="1"/>
    <w:qFormat/>
    <w:rsid w:val="002D4F6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6303A"/>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406107"/>
    <w:rPr>
      <w:rFonts w:asciiTheme="majorHAnsi" w:eastAsiaTheme="majorEastAsia" w:hAnsiTheme="majorHAnsi" w:cstheme="majorBidi"/>
      <w:b/>
      <w:bCs/>
      <w:color w:val="365F91" w:themeColor="accent1" w:themeShade="BF"/>
      <w:sz w:val="28"/>
      <w:szCs w:val="28"/>
      <w:lang w:eastAsia="ru-RU"/>
    </w:rPr>
  </w:style>
  <w:style w:type="character" w:styleId="af4">
    <w:name w:val="FollowedHyperlink"/>
    <w:basedOn w:val="a0"/>
    <w:uiPriority w:val="99"/>
    <w:semiHidden/>
    <w:unhideWhenUsed/>
    <w:rsid w:val="00555E11"/>
    <w:rPr>
      <w:color w:val="800080" w:themeColor="followedHyperlink"/>
      <w:u w:val="single"/>
    </w:rPr>
  </w:style>
  <w:style w:type="character" w:customStyle="1" w:styleId="ConsPlusNormal0">
    <w:name w:val="ConsPlusNormal Знак"/>
    <w:link w:val="ConsPlusNormal"/>
    <w:locked/>
    <w:rsid w:val="00373F3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5113">
      <w:bodyDiv w:val="1"/>
      <w:marLeft w:val="0"/>
      <w:marRight w:val="0"/>
      <w:marTop w:val="0"/>
      <w:marBottom w:val="0"/>
      <w:divBdr>
        <w:top w:val="none" w:sz="0" w:space="0" w:color="auto"/>
        <w:left w:val="none" w:sz="0" w:space="0" w:color="auto"/>
        <w:bottom w:val="none" w:sz="0" w:space="0" w:color="auto"/>
        <w:right w:val="none" w:sz="0" w:space="0" w:color="auto"/>
      </w:divBdr>
      <w:divsChild>
        <w:div w:id="203062071">
          <w:marLeft w:val="0"/>
          <w:marRight w:val="0"/>
          <w:marTop w:val="60"/>
          <w:marBottom w:val="375"/>
          <w:divBdr>
            <w:top w:val="none" w:sz="0" w:space="0" w:color="auto"/>
            <w:left w:val="none" w:sz="0" w:space="0" w:color="auto"/>
            <w:bottom w:val="none" w:sz="0" w:space="0" w:color="auto"/>
            <w:right w:val="none" w:sz="0" w:space="0" w:color="auto"/>
          </w:divBdr>
        </w:div>
      </w:divsChild>
    </w:div>
    <w:div w:id="479738802">
      <w:bodyDiv w:val="1"/>
      <w:marLeft w:val="0"/>
      <w:marRight w:val="0"/>
      <w:marTop w:val="0"/>
      <w:marBottom w:val="0"/>
      <w:divBdr>
        <w:top w:val="none" w:sz="0" w:space="0" w:color="auto"/>
        <w:left w:val="none" w:sz="0" w:space="0" w:color="auto"/>
        <w:bottom w:val="none" w:sz="0" w:space="0" w:color="auto"/>
        <w:right w:val="none" w:sz="0" w:space="0" w:color="auto"/>
      </w:divBdr>
    </w:div>
    <w:div w:id="570117142">
      <w:bodyDiv w:val="1"/>
      <w:marLeft w:val="0"/>
      <w:marRight w:val="0"/>
      <w:marTop w:val="0"/>
      <w:marBottom w:val="0"/>
      <w:divBdr>
        <w:top w:val="none" w:sz="0" w:space="0" w:color="auto"/>
        <w:left w:val="none" w:sz="0" w:space="0" w:color="auto"/>
        <w:bottom w:val="none" w:sz="0" w:space="0" w:color="auto"/>
        <w:right w:val="none" w:sz="0" w:space="0" w:color="auto"/>
      </w:divBdr>
    </w:div>
    <w:div w:id="1149204034">
      <w:bodyDiv w:val="1"/>
      <w:marLeft w:val="0"/>
      <w:marRight w:val="0"/>
      <w:marTop w:val="0"/>
      <w:marBottom w:val="0"/>
      <w:divBdr>
        <w:top w:val="none" w:sz="0" w:space="0" w:color="auto"/>
        <w:left w:val="none" w:sz="0" w:space="0" w:color="auto"/>
        <w:bottom w:val="none" w:sz="0" w:space="0" w:color="auto"/>
        <w:right w:val="none" w:sz="0" w:space="0" w:color="auto"/>
      </w:divBdr>
    </w:div>
    <w:div w:id="11774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B4462FE9B9CD42618E3C880639C808A74A0C565CD0C8CA63F7613B7A37E32DF3AD471554B59BF75FD170BE7VDn3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B4462FE9B9CD42618E3C880639C80887BA2C36BC20C8CA63F7613B7A37E32CD3A8C7D544247BF72E8415AA1847217F2AAF2E7F797D9F0V8n2M" TargetMode="External"/><Relationship Id="rId17" Type="http://schemas.openxmlformats.org/officeDocument/2006/relationships/hyperlink" Target="mailto:ud1@segadmin.onego.ru%20" TargetMode="External"/><Relationship Id="rId2" Type="http://schemas.openxmlformats.org/officeDocument/2006/relationships/numbering" Target="numbering.xml"/><Relationship Id="rId16" Type="http://schemas.openxmlformats.org/officeDocument/2006/relationships/hyperlink" Target="https://docs.cntd.ru/document/9018076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B4462FE9B9CD42618FDC5960FCB8D8F79FDC968CD05DAFF602D4EE0AA74658A75D52D10174ABF7EFD1409FBD37F14VFn9M" TargetMode="External"/><Relationship Id="rId5" Type="http://schemas.openxmlformats.org/officeDocument/2006/relationships/settings" Target="settings.xml"/><Relationship Id="rId15" Type="http://schemas.openxmlformats.org/officeDocument/2006/relationships/hyperlink" Target="consultantplus://offline/ref=C3EB4462FE9B9CD42618E3C880639C808873A7CC6ECD0C8CA63F7613B7A37E32DF3AD471554B59BF75FD170BE7VDn3M" TargetMode="External"/><Relationship Id="rId10" Type="http://schemas.openxmlformats.org/officeDocument/2006/relationships/hyperlink" Target="https://segezhsk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33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FE08-A8CC-4152-9F50-7E30771D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45</Pages>
  <Words>19380</Words>
  <Characters>110468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Гелана Семушина</dc:creator>
  <cp:lastModifiedBy>Марамзина Людмила Владимировна</cp:lastModifiedBy>
  <cp:revision>14</cp:revision>
  <cp:lastPrinted>2024-03-28T13:28:00Z</cp:lastPrinted>
  <dcterms:created xsi:type="dcterms:W3CDTF">2024-05-24T09:18:00Z</dcterms:created>
  <dcterms:modified xsi:type="dcterms:W3CDTF">2024-06-13T08:29:00Z</dcterms:modified>
</cp:coreProperties>
</file>