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0FE" w:rsidRDefault="003A30FE" w:rsidP="003A30FE">
      <w:pPr>
        <w:jc w:val="center"/>
        <w:rPr>
          <w:rFonts w:ascii="Courier New" w:hAnsi="Courier New" w:cs="Courier New"/>
          <w:b/>
        </w:rPr>
      </w:pPr>
      <w:bookmarkStart w:id="0" w:name="_GoBack"/>
      <w:bookmarkEnd w:id="0"/>
      <w:r>
        <w:rPr>
          <w:noProof/>
        </w:rPr>
        <w:drawing>
          <wp:inline distT="0" distB="0" distL="0" distR="0" wp14:anchorId="5DEDC1FC" wp14:editId="0537D00B">
            <wp:extent cx="666750" cy="1019175"/>
            <wp:effectExtent l="19050" t="0" r="0" b="0"/>
            <wp:docPr id="1" name="Рисунок 24"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C:\Users\oitspec\AppData\Local\Microsoft\Windows\INetCache\Content.Word\Герб чб.png"/>
                    <pic:cNvPicPr>
                      <a:picLocks noChangeAspect="1" noChangeArrowheads="1"/>
                    </pic:cNvPicPr>
                  </pic:nvPicPr>
                  <pic:blipFill>
                    <a:blip r:embed="rId9" cstate="print"/>
                    <a:srcRect/>
                    <a:stretch>
                      <a:fillRect/>
                    </a:stretch>
                  </pic:blipFill>
                  <pic:spPr bwMode="auto">
                    <a:xfrm>
                      <a:off x="0" y="0"/>
                      <a:ext cx="666750" cy="1019175"/>
                    </a:xfrm>
                    <a:prstGeom prst="rect">
                      <a:avLst/>
                    </a:prstGeom>
                    <a:noFill/>
                    <a:ln w="9525">
                      <a:noFill/>
                      <a:miter lim="800000"/>
                      <a:headEnd/>
                      <a:tailEnd/>
                    </a:ln>
                  </pic:spPr>
                </pic:pic>
              </a:graphicData>
            </a:graphic>
          </wp:inline>
        </w:drawing>
      </w:r>
    </w:p>
    <w:p w:rsidR="003A30FE" w:rsidRDefault="003A30FE" w:rsidP="003A30FE">
      <w:pPr>
        <w:jc w:val="center"/>
        <w:rPr>
          <w:b/>
          <w:bCs/>
          <w:sz w:val="28"/>
          <w:szCs w:val="28"/>
        </w:rPr>
      </w:pPr>
    </w:p>
    <w:p w:rsidR="003A30FE" w:rsidRDefault="003A30FE" w:rsidP="003A30FE">
      <w:pPr>
        <w:jc w:val="center"/>
        <w:rPr>
          <w:sz w:val="12"/>
          <w:szCs w:val="12"/>
        </w:rPr>
      </w:pPr>
    </w:p>
    <w:p w:rsidR="003A30FE" w:rsidRPr="00CE20BE" w:rsidRDefault="003A30FE" w:rsidP="003A30FE">
      <w:pPr>
        <w:keepNext/>
        <w:jc w:val="center"/>
        <w:outlineLvl w:val="1"/>
        <w:rPr>
          <w:spacing w:val="26"/>
          <w:sz w:val="36"/>
        </w:rPr>
      </w:pPr>
      <w:r w:rsidRPr="00CE20BE">
        <w:rPr>
          <w:b/>
          <w:bCs/>
          <w:spacing w:val="26"/>
          <w:sz w:val="36"/>
        </w:rPr>
        <w:t>Республика Карелия</w:t>
      </w:r>
    </w:p>
    <w:p w:rsidR="003A30FE" w:rsidRPr="00CE20BE" w:rsidRDefault="003A30FE" w:rsidP="003A30FE">
      <w:pPr>
        <w:keepNext/>
        <w:jc w:val="center"/>
        <w:outlineLvl w:val="1"/>
        <w:rPr>
          <w:b/>
          <w:bCs/>
        </w:rPr>
      </w:pPr>
    </w:p>
    <w:p w:rsidR="003A30FE" w:rsidRPr="008D259E" w:rsidRDefault="003A30FE" w:rsidP="00A01687">
      <w:pPr>
        <w:pStyle w:val="2"/>
        <w:jc w:val="center"/>
        <w:rPr>
          <w:rFonts w:ascii="Times New Roman" w:hAnsi="Times New Roman" w:cs="Times New Roman"/>
          <w:bCs w:val="0"/>
          <w:color w:val="auto"/>
          <w:sz w:val="28"/>
        </w:rPr>
      </w:pPr>
      <w:r w:rsidRPr="008D259E">
        <w:rPr>
          <w:rFonts w:ascii="Times New Roman" w:hAnsi="Times New Roman" w:cs="Times New Roman"/>
          <w:bCs w:val="0"/>
          <w:color w:val="auto"/>
          <w:sz w:val="28"/>
        </w:rPr>
        <w:t>АДМИНИСТРАЦИЯ</w:t>
      </w:r>
      <w:r w:rsidR="008D259E" w:rsidRPr="008D259E">
        <w:rPr>
          <w:rFonts w:ascii="Times New Roman" w:hAnsi="Times New Roman" w:cs="Times New Roman"/>
          <w:bCs w:val="0"/>
          <w:color w:val="auto"/>
          <w:sz w:val="28"/>
        </w:rPr>
        <w:t xml:space="preserve"> </w:t>
      </w:r>
      <w:r w:rsidRPr="008D259E">
        <w:rPr>
          <w:rFonts w:ascii="Times New Roman" w:hAnsi="Times New Roman" w:cs="Times New Roman"/>
          <w:bCs w:val="0"/>
          <w:color w:val="auto"/>
          <w:sz w:val="28"/>
        </w:rPr>
        <w:t xml:space="preserve">СЕГЕЖСКОГО МУНИЦИПАЛЬНОГО </w:t>
      </w:r>
      <w:r w:rsidR="0036672D">
        <w:rPr>
          <w:rFonts w:ascii="Times New Roman" w:hAnsi="Times New Roman" w:cs="Times New Roman"/>
          <w:bCs w:val="0"/>
          <w:color w:val="auto"/>
          <w:sz w:val="28"/>
        </w:rPr>
        <w:t>ОКРУГА</w:t>
      </w:r>
    </w:p>
    <w:p w:rsidR="003A30FE" w:rsidRPr="008D259E" w:rsidRDefault="003A30FE" w:rsidP="003A30FE"/>
    <w:p w:rsidR="003A30FE" w:rsidRPr="00CE20BE" w:rsidRDefault="003A30FE" w:rsidP="003A30FE">
      <w:pPr>
        <w:jc w:val="center"/>
      </w:pPr>
      <w:r w:rsidRPr="00CE20BE">
        <w:rPr>
          <w:bCs/>
          <w:spacing w:val="64"/>
          <w:sz w:val="40"/>
        </w:rPr>
        <w:t>ПОСТАНОВЛЕНИЕ</w:t>
      </w:r>
    </w:p>
    <w:p w:rsidR="003A30FE" w:rsidRDefault="003A30FE" w:rsidP="003A30FE">
      <w:pPr>
        <w:jc w:val="center"/>
      </w:pPr>
    </w:p>
    <w:p w:rsidR="003A30FE" w:rsidRPr="00C35197" w:rsidRDefault="00354774" w:rsidP="003A30FE">
      <w:pPr>
        <w:ind w:left="2832" w:firstLine="708"/>
        <w:rPr>
          <w:szCs w:val="24"/>
        </w:rPr>
      </w:pPr>
      <w:r>
        <w:rPr>
          <w:szCs w:val="24"/>
        </w:rPr>
        <w:t>от 09 апреля</w:t>
      </w:r>
      <w:r w:rsidR="00A01687">
        <w:rPr>
          <w:szCs w:val="24"/>
        </w:rPr>
        <w:t xml:space="preserve"> 202</w:t>
      </w:r>
      <w:r w:rsidR="0036672D">
        <w:rPr>
          <w:szCs w:val="24"/>
        </w:rPr>
        <w:t>4</w:t>
      </w:r>
      <w:r w:rsidR="00A01687">
        <w:rPr>
          <w:szCs w:val="24"/>
        </w:rPr>
        <w:t xml:space="preserve"> </w:t>
      </w:r>
      <w:r w:rsidR="003A30FE">
        <w:rPr>
          <w:szCs w:val="24"/>
        </w:rPr>
        <w:t>года №</w:t>
      </w:r>
      <w:r w:rsidR="00A01687">
        <w:rPr>
          <w:szCs w:val="24"/>
        </w:rPr>
        <w:t xml:space="preserve"> </w:t>
      </w:r>
      <w:r>
        <w:rPr>
          <w:szCs w:val="24"/>
        </w:rPr>
        <w:t>600</w:t>
      </w:r>
    </w:p>
    <w:p w:rsidR="003A30FE" w:rsidRDefault="003A30FE" w:rsidP="003A30FE">
      <w:pPr>
        <w:ind w:firstLine="4395"/>
        <w:rPr>
          <w:szCs w:val="24"/>
        </w:rPr>
      </w:pPr>
      <w:r w:rsidRPr="00C35197">
        <w:rPr>
          <w:szCs w:val="24"/>
        </w:rPr>
        <w:t>Сегежа</w:t>
      </w:r>
    </w:p>
    <w:p w:rsidR="003A30FE" w:rsidRPr="00C35197" w:rsidRDefault="003A30FE" w:rsidP="003A30FE">
      <w:pPr>
        <w:jc w:val="center"/>
        <w:rPr>
          <w:szCs w:val="24"/>
        </w:rPr>
      </w:pPr>
    </w:p>
    <w:p w:rsidR="00A666EA" w:rsidRDefault="00A666EA" w:rsidP="003A30FE">
      <w:pPr>
        <w:tabs>
          <w:tab w:val="left" w:pos="709"/>
        </w:tabs>
        <w:jc w:val="center"/>
        <w:rPr>
          <w:b/>
          <w:szCs w:val="24"/>
        </w:rPr>
      </w:pPr>
      <w:r>
        <w:rPr>
          <w:b/>
          <w:bCs/>
          <w:szCs w:val="24"/>
        </w:rPr>
        <w:t>Об утверждении а</w:t>
      </w:r>
      <w:r>
        <w:rPr>
          <w:b/>
          <w:szCs w:val="24"/>
        </w:rPr>
        <w:t xml:space="preserve">дминистративного регламента предоставления </w:t>
      </w:r>
    </w:p>
    <w:p w:rsidR="009D2B70" w:rsidRPr="00A666EA" w:rsidRDefault="00A666EA" w:rsidP="00354774">
      <w:pPr>
        <w:tabs>
          <w:tab w:val="left" w:pos="709"/>
        </w:tabs>
        <w:jc w:val="center"/>
        <w:rPr>
          <w:b/>
          <w:szCs w:val="24"/>
        </w:rPr>
      </w:pPr>
      <w:r>
        <w:rPr>
          <w:b/>
          <w:bCs/>
          <w:szCs w:val="24"/>
        </w:rPr>
        <w:t xml:space="preserve">администрацией Сегежского муниципального </w:t>
      </w:r>
      <w:r w:rsidR="0036672D">
        <w:rPr>
          <w:b/>
          <w:bCs/>
          <w:szCs w:val="24"/>
        </w:rPr>
        <w:t>округ</w:t>
      </w:r>
      <w:r>
        <w:rPr>
          <w:b/>
          <w:bCs/>
          <w:szCs w:val="24"/>
        </w:rPr>
        <w:t xml:space="preserve">а </w:t>
      </w:r>
      <w:r>
        <w:rPr>
          <w:b/>
          <w:szCs w:val="24"/>
        </w:rPr>
        <w:t xml:space="preserve">муниципальной услуги </w:t>
      </w:r>
      <w:r w:rsidR="0095622B" w:rsidRPr="00A666EA">
        <w:rPr>
          <w:b/>
          <w:szCs w:val="24"/>
        </w:rPr>
        <w:t>«Принятие решений о признании жилого помещения непригодным для проживания,  многоквартирного дома аварийным и подлежащим сносу или реконструкции</w:t>
      </w:r>
      <w:r w:rsidR="007131D5" w:rsidRPr="00A666EA">
        <w:rPr>
          <w:b/>
          <w:szCs w:val="24"/>
        </w:rPr>
        <w:t>»</w:t>
      </w:r>
    </w:p>
    <w:p w:rsidR="00376382" w:rsidRPr="00E06496" w:rsidRDefault="00376382" w:rsidP="00376382">
      <w:pPr>
        <w:tabs>
          <w:tab w:val="left" w:pos="709"/>
        </w:tabs>
        <w:spacing w:line="276" w:lineRule="auto"/>
        <w:ind w:firstLine="709"/>
        <w:jc w:val="both"/>
        <w:rPr>
          <w:color w:val="000000"/>
          <w:szCs w:val="24"/>
        </w:rPr>
      </w:pPr>
    </w:p>
    <w:p w:rsidR="009D2B70" w:rsidRDefault="009D2B70" w:rsidP="005202F8">
      <w:pPr>
        <w:tabs>
          <w:tab w:val="left" w:pos="709"/>
        </w:tabs>
        <w:ind w:firstLine="709"/>
        <w:jc w:val="both"/>
        <w:rPr>
          <w:szCs w:val="24"/>
        </w:rPr>
      </w:pPr>
      <w:r w:rsidRPr="00C7766D">
        <w:rPr>
          <w:szCs w:val="24"/>
        </w:rPr>
        <w:t xml:space="preserve">В соответствии </w:t>
      </w:r>
      <w:r w:rsidR="005202F8">
        <w:rPr>
          <w:szCs w:val="24"/>
        </w:rPr>
        <w:t>с Федеральным законом от 02.05.</w:t>
      </w:r>
      <w:r w:rsidR="005202F8" w:rsidRPr="00D7430A">
        <w:rPr>
          <w:szCs w:val="24"/>
        </w:rPr>
        <w:t>2006 № 59-ФЗ «О порядке рассмотрения обращений граждан в Российской Федерации»</w:t>
      </w:r>
      <w:r w:rsidR="005202F8">
        <w:rPr>
          <w:szCs w:val="24"/>
        </w:rPr>
        <w:t xml:space="preserve">, </w:t>
      </w:r>
      <w:r w:rsidRPr="00DF4409">
        <w:rPr>
          <w:szCs w:val="24"/>
        </w:rPr>
        <w:t xml:space="preserve"> </w:t>
      </w:r>
      <w:r w:rsidR="008D259E" w:rsidRPr="001E6558">
        <w:rPr>
          <w:szCs w:val="24"/>
        </w:rPr>
        <w:t>Федеральн</w:t>
      </w:r>
      <w:r w:rsidR="00DF4409">
        <w:rPr>
          <w:szCs w:val="24"/>
        </w:rPr>
        <w:t>ым</w:t>
      </w:r>
      <w:r w:rsidR="008D259E" w:rsidRPr="001E6558">
        <w:rPr>
          <w:szCs w:val="24"/>
        </w:rPr>
        <w:t xml:space="preserve"> закон</w:t>
      </w:r>
      <w:r w:rsidR="00DF4409">
        <w:rPr>
          <w:szCs w:val="24"/>
        </w:rPr>
        <w:t>ом</w:t>
      </w:r>
      <w:r w:rsidR="008D259E" w:rsidRPr="001E6558">
        <w:rPr>
          <w:szCs w:val="24"/>
        </w:rPr>
        <w:t xml:space="preserve"> от 06.10.2003 № 131-ФЗ «Об общих принципах организации местного самоуправления в Российской Федерации»,</w:t>
      </w:r>
      <w:r w:rsidR="008D259E">
        <w:rPr>
          <w:szCs w:val="24"/>
        </w:rPr>
        <w:t xml:space="preserve"> </w:t>
      </w:r>
      <w:r w:rsidRPr="00C7766D">
        <w:rPr>
          <w:szCs w:val="24"/>
        </w:rPr>
        <w:t>Федеральным законом от 27.07.2010 № 210-ФЗ «Об организации предоставления государственных и муниципальных услуг</w:t>
      </w:r>
      <w:r w:rsidR="00AE655F" w:rsidRPr="00C7766D">
        <w:rPr>
          <w:szCs w:val="24"/>
        </w:rPr>
        <w:t>»</w:t>
      </w:r>
      <w:r w:rsidR="00A666EA">
        <w:rPr>
          <w:szCs w:val="24"/>
        </w:rPr>
        <w:t xml:space="preserve"> а</w:t>
      </w:r>
      <w:r w:rsidRPr="00C7766D">
        <w:rPr>
          <w:szCs w:val="24"/>
        </w:rPr>
        <w:t xml:space="preserve">дминистрация </w:t>
      </w:r>
      <w:r w:rsidR="0036672D">
        <w:rPr>
          <w:szCs w:val="24"/>
        </w:rPr>
        <w:t>Сегежского муниципального округ</w:t>
      </w:r>
      <w:r w:rsidR="003A30FE" w:rsidRPr="00C7766D">
        <w:rPr>
          <w:szCs w:val="24"/>
        </w:rPr>
        <w:t>а</w:t>
      </w:r>
      <w:r w:rsidR="00A666EA">
        <w:rPr>
          <w:szCs w:val="24"/>
        </w:rPr>
        <w:t xml:space="preserve"> </w:t>
      </w:r>
      <w:r w:rsidR="00A666EA">
        <w:rPr>
          <w:b/>
          <w:szCs w:val="24"/>
        </w:rPr>
        <w:t>п о с т а н о в л я е т</w:t>
      </w:r>
      <w:r w:rsidRPr="00C7766D">
        <w:rPr>
          <w:szCs w:val="24"/>
        </w:rPr>
        <w:t>:</w:t>
      </w:r>
    </w:p>
    <w:p w:rsidR="00354774" w:rsidRPr="00C7766D" w:rsidRDefault="00354774" w:rsidP="005202F8">
      <w:pPr>
        <w:tabs>
          <w:tab w:val="left" w:pos="709"/>
        </w:tabs>
        <w:ind w:firstLine="709"/>
        <w:jc w:val="both"/>
        <w:rPr>
          <w:szCs w:val="24"/>
        </w:rPr>
      </w:pPr>
    </w:p>
    <w:p w:rsidR="00A5401E" w:rsidRPr="00EA4F4E" w:rsidRDefault="009810CF" w:rsidP="009810CF">
      <w:pPr>
        <w:tabs>
          <w:tab w:val="left" w:pos="709"/>
        </w:tabs>
        <w:ind w:firstLine="709"/>
        <w:jc w:val="both"/>
        <w:rPr>
          <w:szCs w:val="24"/>
        </w:rPr>
      </w:pPr>
      <w:r>
        <w:rPr>
          <w:szCs w:val="24"/>
        </w:rPr>
        <w:t>1</w:t>
      </w:r>
      <w:r w:rsidR="00EA4F4E" w:rsidRPr="00EA4F4E">
        <w:rPr>
          <w:szCs w:val="24"/>
        </w:rPr>
        <w:t xml:space="preserve">. </w:t>
      </w:r>
      <w:r w:rsidR="009D2B70" w:rsidRPr="00EA4F4E">
        <w:rPr>
          <w:szCs w:val="24"/>
        </w:rPr>
        <w:t xml:space="preserve">Утвердить </w:t>
      </w:r>
      <w:r w:rsidR="007131D5" w:rsidRPr="00EA4F4E">
        <w:rPr>
          <w:szCs w:val="24"/>
        </w:rPr>
        <w:t>а</w:t>
      </w:r>
      <w:r w:rsidR="009D2B70" w:rsidRPr="00EA4F4E">
        <w:rPr>
          <w:szCs w:val="24"/>
        </w:rPr>
        <w:t xml:space="preserve">дминистративный регламент </w:t>
      </w:r>
      <w:r w:rsidRPr="009810CF">
        <w:rPr>
          <w:szCs w:val="24"/>
        </w:rPr>
        <w:t xml:space="preserve">предоставления </w:t>
      </w:r>
      <w:r w:rsidRPr="009810CF">
        <w:rPr>
          <w:bCs/>
          <w:szCs w:val="24"/>
        </w:rPr>
        <w:t xml:space="preserve">администрацией Сегежского муниципального </w:t>
      </w:r>
      <w:r w:rsidR="0036672D">
        <w:rPr>
          <w:bCs/>
          <w:szCs w:val="24"/>
        </w:rPr>
        <w:t>округ</w:t>
      </w:r>
      <w:r w:rsidRPr="009810CF">
        <w:rPr>
          <w:bCs/>
          <w:szCs w:val="24"/>
        </w:rPr>
        <w:t xml:space="preserve">а </w:t>
      </w:r>
      <w:r w:rsidRPr="009810CF">
        <w:rPr>
          <w:szCs w:val="24"/>
        </w:rPr>
        <w:t>муниципальной услуги</w:t>
      </w:r>
      <w:r>
        <w:rPr>
          <w:b/>
          <w:szCs w:val="24"/>
        </w:rPr>
        <w:t xml:space="preserve"> </w:t>
      </w:r>
      <w:r w:rsidR="00A5401E" w:rsidRPr="00EA4F4E">
        <w:rPr>
          <w:szCs w:val="24"/>
        </w:rPr>
        <w:t>«Принятие решений о признании жилого помещения непригодным для проживания,  многоквартирного дома аварийным и подлежащим сносу или реконструкции»</w:t>
      </w:r>
      <w:r>
        <w:rPr>
          <w:szCs w:val="24"/>
        </w:rPr>
        <w:t>.</w:t>
      </w:r>
    </w:p>
    <w:p w:rsidR="00391006" w:rsidRPr="00EA4247" w:rsidRDefault="009810CF" w:rsidP="009810CF">
      <w:pPr>
        <w:ind w:firstLine="709"/>
        <w:jc w:val="both"/>
        <w:rPr>
          <w:szCs w:val="24"/>
        </w:rPr>
      </w:pPr>
      <w:r w:rsidRPr="00EA4247">
        <w:rPr>
          <w:szCs w:val="24"/>
        </w:rPr>
        <w:t>2</w:t>
      </w:r>
      <w:r w:rsidR="00EA4F4E" w:rsidRPr="00EA4247">
        <w:rPr>
          <w:szCs w:val="24"/>
        </w:rPr>
        <w:t>. Признать утратившим</w:t>
      </w:r>
      <w:r w:rsidRPr="00EA4247">
        <w:rPr>
          <w:szCs w:val="24"/>
        </w:rPr>
        <w:t>и</w:t>
      </w:r>
      <w:r w:rsidR="00EA4F4E" w:rsidRPr="00EA4247">
        <w:rPr>
          <w:szCs w:val="24"/>
        </w:rPr>
        <w:t xml:space="preserve"> силу</w:t>
      </w:r>
      <w:r w:rsidR="00391006" w:rsidRPr="00EA4247">
        <w:rPr>
          <w:szCs w:val="24"/>
        </w:rPr>
        <w:t>:</w:t>
      </w:r>
    </w:p>
    <w:p w:rsidR="00AD29BB" w:rsidRPr="00EA4247" w:rsidRDefault="00EA4F4E" w:rsidP="00354774">
      <w:pPr>
        <w:jc w:val="both"/>
        <w:rPr>
          <w:bCs/>
          <w:szCs w:val="24"/>
        </w:rPr>
      </w:pPr>
      <w:r w:rsidRPr="00EA4247">
        <w:rPr>
          <w:szCs w:val="24"/>
        </w:rPr>
        <w:t>постановлени</w:t>
      </w:r>
      <w:r w:rsidR="00391006" w:rsidRPr="00EA4247">
        <w:rPr>
          <w:szCs w:val="24"/>
        </w:rPr>
        <w:t>е</w:t>
      </w:r>
      <w:r w:rsidRPr="00EA4247">
        <w:rPr>
          <w:szCs w:val="24"/>
        </w:rPr>
        <w:t xml:space="preserve"> администрации Сегежского </w:t>
      </w:r>
      <w:r w:rsidR="00EA4247" w:rsidRPr="00EA4247">
        <w:rPr>
          <w:szCs w:val="24"/>
        </w:rPr>
        <w:t xml:space="preserve">муниципального района </w:t>
      </w:r>
      <w:r w:rsidR="00391006" w:rsidRPr="00EA4247">
        <w:rPr>
          <w:szCs w:val="24"/>
        </w:rPr>
        <w:t xml:space="preserve"> </w:t>
      </w:r>
      <w:r w:rsidRPr="00EA4247">
        <w:rPr>
          <w:szCs w:val="24"/>
        </w:rPr>
        <w:t xml:space="preserve">от </w:t>
      </w:r>
      <w:r w:rsidR="00EA4247" w:rsidRPr="00EA4247">
        <w:rPr>
          <w:szCs w:val="24"/>
        </w:rPr>
        <w:t>20</w:t>
      </w:r>
      <w:r w:rsidRPr="00EA4247">
        <w:rPr>
          <w:szCs w:val="24"/>
        </w:rPr>
        <w:t>.0</w:t>
      </w:r>
      <w:r w:rsidR="00EA4247" w:rsidRPr="00EA4247">
        <w:rPr>
          <w:szCs w:val="24"/>
        </w:rPr>
        <w:t>6</w:t>
      </w:r>
      <w:r w:rsidRPr="00EA4247">
        <w:rPr>
          <w:szCs w:val="24"/>
        </w:rPr>
        <w:t>.20</w:t>
      </w:r>
      <w:r w:rsidR="00EA4247" w:rsidRPr="00EA4247">
        <w:rPr>
          <w:szCs w:val="24"/>
        </w:rPr>
        <w:t>23</w:t>
      </w:r>
      <w:r w:rsidRPr="00EA4247">
        <w:rPr>
          <w:szCs w:val="24"/>
        </w:rPr>
        <w:t xml:space="preserve"> № </w:t>
      </w:r>
      <w:r w:rsidR="00EA4247" w:rsidRPr="00EA4247">
        <w:rPr>
          <w:szCs w:val="24"/>
        </w:rPr>
        <w:t>7</w:t>
      </w:r>
      <w:r w:rsidRPr="00EA4247">
        <w:rPr>
          <w:szCs w:val="24"/>
        </w:rPr>
        <w:t xml:space="preserve">54 «Об утверждении Административного регламента </w:t>
      </w:r>
      <w:r w:rsidRPr="00EA4247">
        <w:rPr>
          <w:bCs/>
          <w:szCs w:val="24"/>
        </w:rPr>
        <w:t xml:space="preserve">по предоставлению </w:t>
      </w:r>
      <w:r w:rsidR="00EA4247" w:rsidRPr="00EA4247">
        <w:rPr>
          <w:bCs/>
          <w:szCs w:val="24"/>
        </w:rPr>
        <w:t xml:space="preserve">Администрацией Сегежского муниципального района </w:t>
      </w:r>
      <w:r w:rsidRPr="00EA4247">
        <w:rPr>
          <w:bCs/>
          <w:szCs w:val="24"/>
        </w:rPr>
        <w:t>муниципальной услуги «Принятие решений о признании жилого помещения непригодным для проживания и многоквартирного дома аварийным и подлежащим сносу или реконструкции»</w:t>
      </w:r>
      <w:r w:rsidR="00EA4247" w:rsidRPr="00EA4247">
        <w:rPr>
          <w:bCs/>
          <w:szCs w:val="24"/>
        </w:rPr>
        <w:t>.</w:t>
      </w:r>
    </w:p>
    <w:p w:rsidR="00AD29BB" w:rsidRPr="00185056" w:rsidRDefault="00AD29BB" w:rsidP="0002624F">
      <w:pPr>
        <w:pStyle w:val="aa"/>
        <w:numPr>
          <w:ilvl w:val="0"/>
          <w:numId w:val="24"/>
        </w:numPr>
        <w:tabs>
          <w:tab w:val="left" w:pos="1134"/>
        </w:tabs>
        <w:ind w:left="0" w:firstLine="709"/>
        <w:contextualSpacing/>
        <w:jc w:val="both"/>
        <w:rPr>
          <w:rFonts w:ascii="Times New Roman" w:eastAsia="Times New Roman" w:hAnsi="Times New Roman" w:cs="Times New Roman"/>
          <w:color w:val="auto"/>
          <w:lang w:eastAsia="ru-RU"/>
        </w:rPr>
      </w:pPr>
      <w:r w:rsidRPr="00AD29BB">
        <w:rPr>
          <w:rFonts w:ascii="Times New Roman" w:hAnsi="Times New Roman" w:cs="Times New Roman"/>
        </w:rPr>
        <w:t xml:space="preserve">Обнародовать настоящее постановление путем размещения в газете «Доверие» объявления о его принятии с указанием времени и места ознакомления с ним, а также путем размещения официального текста настоящего постановления в информационно-телекоммуникационной сети «Интернет» на официальном сайте администрации Сегежского муниципального </w:t>
      </w:r>
      <w:r w:rsidR="0002624F" w:rsidRPr="00185056">
        <w:rPr>
          <w:rFonts w:ascii="Times New Roman" w:hAnsi="Times New Roman" w:cs="Times New Roman"/>
          <w:color w:val="auto"/>
        </w:rPr>
        <w:t xml:space="preserve">округа  </w:t>
      </w:r>
      <w:hyperlink r:id="rId10" w:history="1">
        <w:r w:rsidR="0002624F" w:rsidRPr="00185056">
          <w:rPr>
            <w:rStyle w:val="a9"/>
            <w:rFonts w:ascii="Times New Roman" w:hAnsi="Times New Roman" w:cs="Times New Roman"/>
            <w:color w:val="auto"/>
          </w:rPr>
          <w:t>https://segezhsky.ru/</w:t>
        </w:r>
      </w:hyperlink>
      <w:r w:rsidR="00185056">
        <w:rPr>
          <w:rFonts w:ascii="Times New Roman" w:hAnsi="Times New Roman" w:cs="Times New Roman"/>
          <w:color w:val="auto"/>
        </w:rPr>
        <w:t>.</w:t>
      </w:r>
      <w:r w:rsidRPr="00185056">
        <w:rPr>
          <w:rFonts w:ascii="Times New Roman" w:eastAsia="Times New Roman" w:hAnsi="Times New Roman" w:cs="Times New Roman"/>
          <w:color w:val="auto"/>
          <w:lang w:eastAsia="ru-RU"/>
        </w:rPr>
        <w:t xml:space="preserve"> </w:t>
      </w:r>
    </w:p>
    <w:p w:rsidR="006D2625" w:rsidRPr="00EA4F4E" w:rsidRDefault="00EA4F4E" w:rsidP="00387987">
      <w:pPr>
        <w:tabs>
          <w:tab w:val="left" w:pos="709"/>
          <w:tab w:val="left" w:pos="993"/>
        </w:tabs>
        <w:spacing w:line="276" w:lineRule="auto"/>
        <w:ind w:firstLine="709"/>
        <w:jc w:val="both"/>
        <w:rPr>
          <w:szCs w:val="24"/>
        </w:rPr>
      </w:pPr>
      <w:r w:rsidRPr="00EA4F4E">
        <w:rPr>
          <w:szCs w:val="24"/>
        </w:rPr>
        <w:t>4</w:t>
      </w:r>
      <w:r w:rsidR="006D2625" w:rsidRPr="00EA4F4E">
        <w:rPr>
          <w:szCs w:val="24"/>
        </w:rPr>
        <w:t>. Настоящее постановление вступает в силу со дня его обнародования.</w:t>
      </w:r>
    </w:p>
    <w:p w:rsidR="00354774" w:rsidRDefault="00354774" w:rsidP="009810CF">
      <w:pPr>
        <w:pStyle w:val="af2"/>
        <w:tabs>
          <w:tab w:val="left" w:pos="993"/>
        </w:tabs>
        <w:ind w:firstLine="709"/>
        <w:jc w:val="both"/>
        <w:rPr>
          <w:sz w:val="24"/>
          <w:szCs w:val="24"/>
        </w:rPr>
      </w:pPr>
    </w:p>
    <w:p w:rsidR="00354774" w:rsidRDefault="00354774" w:rsidP="009810CF">
      <w:pPr>
        <w:pStyle w:val="af2"/>
        <w:tabs>
          <w:tab w:val="left" w:pos="993"/>
        </w:tabs>
        <w:ind w:firstLine="709"/>
        <w:jc w:val="both"/>
        <w:rPr>
          <w:sz w:val="24"/>
          <w:szCs w:val="24"/>
        </w:rPr>
      </w:pPr>
    </w:p>
    <w:p w:rsidR="006D2625" w:rsidRPr="009810CF" w:rsidRDefault="00EA4F4E" w:rsidP="009810CF">
      <w:pPr>
        <w:pStyle w:val="af2"/>
        <w:tabs>
          <w:tab w:val="left" w:pos="993"/>
        </w:tabs>
        <w:ind w:firstLine="709"/>
        <w:jc w:val="both"/>
        <w:rPr>
          <w:color w:val="FF0000"/>
          <w:sz w:val="24"/>
          <w:szCs w:val="24"/>
        </w:rPr>
      </w:pPr>
      <w:r w:rsidRPr="00EA4F4E">
        <w:rPr>
          <w:sz w:val="24"/>
          <w:szCs w:val="24"/>
        </w:rPr>
        <w:lastRenderedPageBreak/>
        <w:t>5</w:t>
      </w:r>
      <w:r w:rsidR="006D2625" w:rsidRPr="00EA4F4E">
        <w:rPr>
          <w:sz w:val="24"/>
          <w:szCs w:val="24"/>
        </w:rPr>
        <w:t xml:space="preserve">. </w:t>
      </w:r>
      <w:r w:rsidR="006D2625" w:rsidRPr="001B063E">
        <w:rPr>
          <w:sz w:val="24"/>
          <w:szCs w:val="24"/>
        </w:rPr>
        <w:t xml:space="preserve">Контроль за исполнением настоящего постановления возложить </w:t>
      </w:r>
      <w:r w:rsidR="001B063E" w:rsidRPr="001B063E">
        <w:rPr>
          <w:sz w:val="24"/>
          <w:szCs w:val="24"/>
        </w:rPr>
        <w:t>на начальника управления жилищно-коммунального хозяйства</w:t>
      </w:r>
      <w:r w:rsidR="00AD29BB">
        <w:rPr>
          <w:sz w:val="24"/>
          <w:szCs w:val="24"/>
        </w:rPr>
        <w:t xml:space="preserve"> администрации Сегежского муниципального </w:t>
      </w:r>
      <w:r w:rsidR="0036672D">
        <w:rPr>
          <w:sz w:val="24"/>
          <w:szCs w:val="24"/>
        </w:rPr>
        <w:t>округ</w:t>
      </w:r>
      <w:r w:rsidR="00AD29BB">
        <w:rPr>
          <w:sz w:val="24"/>
          <w:szCs w:val="24"/>
        </w:rPr>
        <w:t xml:space="preserve">а </w:t>
      </w:r>
      <w:r w:rsidR="00EA4247">
        <w:rPr>
          <w:sz w:val="24"/>
          <w:szCs w:val="24"/>
        </w:rPr>
        <w:t>Никкина А.Н.</w:t>
      </w:r>
    </w:p>
    <w:p w:rsidR="00C7766D" w:rsidRDefault="00C7766D" w:rsidP="003A30FE">
      <w:pPr>
        <w:ind w:firstLine="426"/>
        <w:jc w:val="both"/>
        <w:rPr>
          <w:szCs w:val="24"/>
        </w:rPr>
      </w:pPr>
    </w:p>
    <w:p w:rsidR="00391006" w:rsidRDefault="00391006" w:rsidP="003A30FE">
      <w:pPr>
        <w:ind w:firstLine="426"/>
        <w:jc w:val="both"/>
        <w:rPr>
          <w:szCs w:val="24"/>
        </w:rPr>
      </w:pPr>
    </w:p>
    <w:p w:rsidR="00734975" w:rsidRPr="00734975" w:rsidRDefault="00734975" w:rsidP="00734975">
      <w:pPr>
        <w:ind w:right="-143"/>
        <w:rPr>
          <w:szCs w:val="24"/>
        </w:rPr>
      </w:pPr>
      <w:r>
        <w:rPr>
          <w:szCs w:val="24"/>
        </w:rPr>
        <w:t xml:space="preserve">      </w:t>
      </w:r>
      <w:r w:rsidRPr="00734975">
        <w:rPr>
          <w:szCs w:val="24"/>
        </w:rPr>
        <w:t xml:space="preserve">И.о. главы администрации  </w:t>
      </w:r>
    </w:p>
    <w:p w:rsidR="009D2B70" w:rsidRDefault="00734975" w:rsidP="00734975">
      <w:pPr>
        <w:ind w:right="-143"/>
        <w:rPr>
          <w:sz w:val="28"/>
          <w:szCs w:val="28"/>
        </w:rPr>
      </w:pPr>
      <w:r w:rsidRPr="00734975">
        <w:rPr>
          <w:szCs w:val="24"/>
        </w:rPr>
        <w:t>Сегежского муниципального округа</w:t>
      </w:r>
      <w:r w:rsidRPr="00734975">
        <w:rPr>
          <w:szCs w:val="24"/>
        </w:rPr>
        <w:tab/>
      </w:r>
      <w:r w:rsidRPr="00734975">
        <w:rPr>
          <w:szCs w:val="24"/>
        </w:rPr>
        <w:tab/>
      </w:r>
      <w:r w:rsidRPr="00734975">
        <w:rPr>
          <w:szCs w:val="24"/>
        </w:rPr>
        <w:tab/>
      </w:r>
      <w:r w:rsidRPr="00734975">
        <w:rPr>
          <w:szCs w:val="24"/>
        </w:rPr>
        <w:tab/>
        <w:t xml:space="preserve">                       </w:t>
      </w:r>
      <w:r>
        <w:rPr>
          <w:szCs w:val="24"/>
        </w:rPr>
        <w:t xml:space="preserve">   </w:t>
      </w:r>
      <w:r w:rsidRPr="00734975">
        <w:rPr>
          <w:szCs w:val="24"/>
        </w:rPr>
        <w:t xml:space="preserve"> А.С. Королев</w:t>
      </w:r>
    </w:p>
    <w:p w:rsidR="009D2B70" w:rsidRDefault="009D2B70" w:rsidP="009D2B70">
      <w:pPr>
        <w:ind w:right="-143"/>
        <w:rPr>
          <w:sz w:val="28"/>
          <w:szCs w:val="28"/>
        </w:rPr>
      </w:pPr>
    </w:p>
    <w:p w:rsidR="009D2B70" w:rsidRDefault="009D2B70" w:rsidP="009D2B70">
      <w:pPr>
        <w:ind w:right="-143"/>
        <w:rPr>
          <w:sz w:val="28"/>
          <w:szCs w:val="28"/>
        </w:rPr>
      </w:pPr>
    </w:p>
    <w:p w:rsidR="009D2B70" w:rsidRDefault="009D2B70" w:rsidP="009D2B70">
      <w:pPr>
        <w:ind w:right="-143"/>
        <w:rPr>
          <w:sz w:val="28"/>
          <w:szCs w:val="28"/>
        </w:rPr>
      </w:pPr>
    </w:p>
    <w:p w:rsidR="009D2B70" w:rsidRDefault="009D2B70" w:rsidP="009D2B70">
      <w:pPr>
        <w:ind w:right="-143"/>
        <w:rPr>
          <w:sz w:val="28"/>
          <w:szCs w:val="28"/>
        </w:rPr>
      </w:pPr>
    </w:p>
    <w:p w:rsidR="009D2B70" w:rsidRDefault="009D2B70" w:rsidP="009D2B70">
      <w:pPr>
        <w:ind w:right="-143"/>
        <w:rPr>
          <w:sz w:val="28"/>
          <w:szCs w:val="28"/>
        </w:rPr>
      </w:pPr>
    </w:p>
    <w:p w:rsidR="009D2B70" w:rsidRDefault="009D2B70" w:rsidP="009D2B70">
      <w:pPr>
        <w:ind w:right="-143"/>
        <w:rPr>
          <w:sz w:val="28"/>
          <w:szCs w:val="28"/>
        </w:rPr>
      </w:pPr>
    </w:p>
    <w:p w:rsidR="009D2B70" w:rsidRDefault="009D2B70" w:rsidP="009D2B70">
      <w:pPr>
        <w:ind w:right="-143"/>
        <w:rPr>
          <w:sz w:val="28"/>
          <w:szCs w:val="28"/>
        </w:rPr>
      </w:pPr>
    </w:p>
    <w:p w:rsidR="009D2B70" w:rsidRDefault="009D2B70" w:rsidP="009D2B70">
      <w:pPr>
        <w:jc w:val="both"/>
        <w:rPr>
          <w:sz w:val="28"/>
          <w:szCs w:val="28"/>
        </w:rPr>
      </w:pPr>
    </w:p>
    <w:p w:rsidR="009D2B70" w:rsidRDefault="009D2B70" w:rsidP="009D2B70">
      <w:pPr>
        <w:jc w:val="both"/>
        <w:rPr>
          <w:sz w:val="28"/>
          <w:szCs w:val="28"/>
        </w:rPr>
      </w:pPr>
    </w:p>
    <w:p w:rsidR="009D2B70" w:rsidRDefault="009D2B70" w:rsidP="009D2B70">
      <w:pPr>
        <w:jc w:val="both"/>
        <w:rPr>
          <w:sz w:val="28"/>
          <w:szCs w:val="28"/>
        </w:rPr>
      </w:pPr>
    </w:p>
    <w:p w:rsidR="009D2B70" w:rsidRDefault="009D2B70" w:rsidP="009D2B70">
      <w:pPr>
        <w:jc w:val="both"/>
        <w:rPr>
          <w:sz w:val="28"/>
          <w:szCs w:val="28"/>
        </w:rPr>
      </w:pPr>
    </w:p>
    <w:p w:rsidR="009D2B70" w:rsidRDefault="009D2B70" w:rsidP="009D2B70">
      <w:pPr>
        <w:jc w:val="both"/>
        <w:rPr>
          <w:sz w:val="28"/>
          <w:szCs w:val="28"/>
        </w:rPr>
      </w:pPr>
    </w:p>
    <w:p w:rsidR="009D2B70" w:rsidRDefault="009D2B70" w:rsidP="009D2B70">
      <w:pPr>
        <w:jc w:val="both"/>
        <w:rPr>
          <w:sz w:val="28"/>
          <w:szCs w:val="28"/>
        </w:rPr>
      </w:pPr>
    </w:p>
    <w:p w:rsidR="009D2B70" w:rsidRDefault="009D2B70" w:rsidP="009D2B70">
      <w:pPr>
        <w:jc w:val="both"/>
        <w:rPr>
          <w:sz w:val="28"/>
          <w:szCs w:val="28"/>
        </w:rPr>
      </w:pPr>
    </w:p>
    <w:p w:rsidR="009D2B70" w:rsidRDefault="009D2B70" w:rsidP="009D2B70">
      <w:pPr>
        <w:jc w:val="both"/>
        <w:rPr>
          <w:sz w:val="28"/>
          <w:szCs w:val="28"/>
        </w:rPr>
      </w:pPr>
    </w:p>
    <w:p w:rsidR="009D2B70" w:rsidRDefault="009D2B70" w:rsidP="009D2B70">
      <w:pPr>
        <w:jc w:val="both"/>
        <w:rPr>
          <w:sz w:val="28"/>
          <w:szCs w:val="28"/>
        </w:rPr>
      </w:pPr>
    </w:p>
    <w:p w:rsidR="009D2B70" w:rsidRDefault="009D2B70" w:rsidP="009D2B70">
      <w:pPr>
        <w:jc w:val="both"/>
        <w:rPr>
          <w:sz w:val="28"/>
          <w:szCs w:val="28"/>
        </w:rPr>
      </w:pPr>
    </w:p>
    <w:p w:rsidR="00200F4D" w:rsidRDefault="00200F4D" w:rsidP="002D0712">
      <w:pPr>
        <w:widowControl w:val="0"/>
        <w:autoSpaceDE w:val="0"/>
        <w:autoSpaceDN w:val="0"/>
        <w:adjustRightInd w:val="0"/>
        <w:ind w:firstLine="5103"/>
        <w:rPr>
          <w:bCs/>
          <w:sz w:val="27"/>
          <w:szCs w:val="27"/>
        </w:rPr>
      </w:pPr>
    </w:p>
    <w:p w:rsidR="00200F4D" w:rsidRDefault="00200F4D" w:rsidP="002D0712">
      <w:pPr>
        <w:widowControl w:val="0"/>
        <w:autoSpaceDE w:val="0"/>
        <w:autoSpaceDN w:val="0"/>
        <w:adjustRightInd w:val="0"/>
        <w:ind w:firstLine="5103"/>
        <w:rPr>
          <w:bCs/>
          <w:sz w:val="27"/>
          <w:szCs w:val="27"/>
        </w:rPr>
      </w:pPr>
    </w:p>
    <w:p w:rsidR="0019023A" w:rsidRDefault="0019023A" w:rsidP="002D0712">
      <w:pPr>
        <w:widowControl w:val="0"/>
        <w:autoSpaceDE w:val="0"/>
        <w:autoSpaceDN w:val="0"/>
        <w:adjustRightInd w:val="0"/>
        <w:ind w:firstLine="5103"/>
        <w:rPr>
          <w:bCs/>
          <w:sz w:val="27"/>
          <w:szCs w:val="27"/>
        </w:rPr>
      </w:pPr>
    </w:p>
    <w:p w:rsidR="0019023A" w:rsidRDefault="0019023A" w:rsidP="002D0712">
      <w:pPr>
        <w:widowControl w:val="0"/>
        <w:autoSpaceDE w:val="0"/>
        <w:autoSpaceDN w:val="0"/>
        <w:adjustRightInd w:val="0"/>
        <w:ind w:firstLine="5103"/>
        <w:rPr>
          <w:bCs/>
          <w:sz w:val="27"/>
          <w:szCs w:val="27"/>
        </w:rPr>
      </w:pPr>
    </w:p>
    <w:p w:rsidR="0019023A" w:rsidRDefault="0019023A" w:rsidP="002D0712">
      <w:pPr>
        <w:widowControl w:val="0"/>
        <w:autoSpaceDE w:val="0"/>
        <w:autoSpaceDN w:val="0"/>
        <w:adjustRightInd w:val="0"/>
        <w:ind w:firstLine="5103"/>
        <w:rPr>
          <w:bCs/>
          <w:sz w:val="27"/>
          <w:szCs w:val="27"/>
        </w:rPr>
      </w:pPr>
    </w:p>
    <w:p w:rsidR="0019023A" w:rsidRDefault="0019023A" w:rsidP="002D0712">
      <w:pPr>
        <w:widowControl w:val="0"/>
        <w:autoSpaceDE w:val="0"/>
        <w:autoSpaceDN w:val="0"/>
        <w:adjustRightInd w:val="0"/>
        <w:ind w:firstLine="5103"/>
        <w:rPr>
          <w:bCs/>
          <w:sz w:val="27"/>
          <w:szCs w:val="27"/>
        </w:rPr>
      </w:pPr>
    </w:p>
    <w:p w:rsidR="0019023A" w:rsidRDefault="0019023A" w:rsidP="002D0712">
      <w:pPr>
        <w:widowControl w:val="0"/>
        <w:autoSpaceDE w:val="0"/>
        <w:autoSpaceDN w:val="0"/>
        <w:adjustRightInd w:val="0"/>
        <w:ind w:firstLine="5103"/>
        <w:rPr>
          <w:bCs/>
          <w:sz w:val="27"/>
          <w:szCs w:val="27"/>
        </w:rPr>
      </w:pPr>
    </w:p>
    <w:p w:rsidR="0019023A" w:rsidRDefault="0019023A" w:rsidP="002D0712">
      <w:pPr>
        <w:widowControl w:val="0"/>
        <w:autoSpaceDE w:val="0"/>
        <w:autoSpaceDN w:val="0"/>
        <w:adjustRightInd w:val="0"/>
        <w:ind w:firstLine="5103"/>
        <w:rPr>
          <w:bCs/>
          <w:sz w:val="27"/>
          <w:szCs w:val="27"/>
        </w:rPr>
      </w:pPr>
    </w:p>
    <w:p w:rsidR="0019023A" w:rsidRDefault="0019023A" w:rsidP="002D0712">
      <w:pPr>
        <w:widowControl w:val="0"/>
        <w:autoSpaceDE w:val="0"/>
        <w:autoSpaceDN w:val="0"/>
        <w:adjustRightInd w:val="0"/>
        <w:ind w:firstLine="5103"/>
        <w:rPr>
          <w:bCs/>
          <w:sz w:val="27"/>
          <w:szCs w:val="27"/>
        </w:rPr>
      </w:pPr>
    </w:p>
    <w:p w:rsidR="0019023A" w:rsidRDefault="0019023A" w:rsidP="002D0712">
      <w:pPr>
        <w:widowControl w:val="0"/>
        <w:autoSpaceDE w:val="0"/>
        <w:autoSpaceDN w:val="0"/>
        <w:adjustRightInd w:val="0"/>
        <w:ind w:firstLine="5103"/>
        <w:rPr>
          <w:bCs/>
          <w:sz w:val="27"/>
          <w:szCs w:val="27"/>
        </w:rPr>
      </w:pPr>
    </w:p>
    <w:p w:rsidR="0019023A" w:rsidRDefault="0019023A" w:rsidP="002D0712">
      <w:pPr>
        <w:widowControl w:val="0"/>
        <w:autoSpaceDE w:val="0"/>
        <w:autoSpaceDN w:val="0"/>
        <w:adjustRightInd w:val="0"/>
        <w:ind w:firstLine="5103"/>
        <w:rPr>
          <w:bCs/>
          <w:sz w:val="27"/>
          <w:szCs w:val="27"/>
        </w:rPr>
      </w:pPr>
    </w:p>
    <w:p w:rsidR="0019023A" w:rsidRDefault="0019023A" w:rsidP="002D0712">
      <w:pPr>
        <w:widowControl w:val="0"/>
        <w:autoSpaceDE w:val="0"/>
        <w:autoSpaceDN w:val="0"/>
        <w:adjustRightInd w:val="0"/>
        <w:ind w:firstLine="5103"/>
        <w:rPr>
          <w:bCs/>
          <w:sz w:val="27"/>
          <w:szCs w:val="27"/>
        </w:rPr>
      </w:pPr>
    </w:p>
    <w:p w:rsidR="0019023A" w:rsidRDefault="0019023A" w:rsidP="002D0712">
      <w:pPr>
        <w:widowControl w:val="0"/>
        <w:autoSpaceDE w:val="0"/>
        <w:autoSpaceDN w:val="0"/>
        <w:adjustRightInd w:val="0"/>
        <w:ind w:firstLine="5103"/>
        <w:rPr>
          <w:bCs/>
          <w:sz w:val="27"/>
          <w:szCs w:val="27"/>
        </w:rPr>
      </w:pPr>
    </w:p>
    <w:p w:rsidR="00E06496" w:rsidRDefault="00E06496"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6404C4" w:rsidRDefault="006404C4" w:rsidP="00A01687">
      <w:pPr>
        <w:widowControl w:val="0"/>
        <w:autoSpaceDE w:val="0"/>
        <w:autoSpaceDN w:val="0"/>
        <w:adjustRightInd w:val="0"/>
        <w:rPr>
          <w:bCs/>
          <w:sz w:val="27"/>
          <w:szCs w:val="27"/>
        </w:rPr>
      </w:pPr>
    </w:p>
    <w:p w:rsidR="006404C4" w:rsidRDefault="006404C4" w:rsidP="00A01687">
      <w:pPr>
        <w:widowControl w:val="0"/>
        <w:autoSpaceDE w:val="0"/>
        <w:autoSpaceDN w:val="0"/>
        <w:adjustRightInd w:val="0"/>
        <w:rPr>
          <w:bCs/>
          <w:sz w:val="27"/>
          <w:szCs w:val="27"/>
        </w:rPr>
      </w:pPr>
    </w:p>
    <w:p w:rsidR="006404C4" w:rsidRDefault="006404C4" w:rsidP="00A01687">
      <w:pPr>
        <w:widowControl w:val="0"/>
        <w:autoSpaceDE w:val="0"/>
        <w:autoSpaceDN w:val="0"/>
        <w:adjustRightInd w:val="0"/>
        <w:rPr>
          <w:bCs/>
          <w:sz w:val="27"/>
          <w:szCs w:val="27"/>
        </w:rPr>
      </w:pPr>
    </w:p>
    <w:p w:rsidR="006404C4" w:rsidRDefault="006404C4"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A01687" w:rsidRDefault="00A01687" w:rsidP="00A01687">
      <w:pPr>
        <w:widowControl w:val="0"/>
        <w:autoSpaceDE w:val="0"/>
        <w:autoSpaceDN w:val="0"/>
        <w:adjustRightInd w:val="0"/>
        <w:rPr>
          <w:bCs/>
          <w:sz w:val="27"/>
          <w:szCs w:val="27"/>
        </w:rPr>
      </w:pPr>
    </w:p>
    <w:p w:rsidR="00BC162A" w:rsidRDefault="00BC162A" w:rsidP="002D0712">
      <w:pPr>
        <w:widowControl w:val="0"/>
        <w:autoSpaceDE w:val="0"/>
        <w:autoSpaceDN w:val="0"/>
        <w:adjustRightInd w:val="0"/>
        <w:ind w:firstLine="5103"/>
        <w:rPr>
          <w:bCs/>
          <w:sz w:val="27"/>
          <w:szCs w:val="27"/>
        </w:rPr>
      </w:pPr>
    </w:p>
    <w:p w:rsidR="00354774" w:rsidRDefault="00354774" w:rsidP="00C7766D">
      <w:pPr>
        <w:jc w:val="both"/>
        <w:rPr>
          <w:bCs/>
          <w:sz w:val="27"/>
          <w:szCs w:val="27"/>
        </w:rPr>
      </w:pPr>
    </w:p>
    <w:p w:rsidR="00C7766D" w:rsidRPr="00A01687" w:rsidRDefault="00C7766D" w:rsidP="00C7766D">
      <w:pPr>
        <w:jc w:val="both"/>
        <w:rPr>
          <w:ins w:id="1" w:author="Кудлёнок Любовь Анатольевна" w:date="2023-06-09T12:01:00Z"/>
          <w:sz w:val="20"/>
        </w:rPr>
      </w:pPr>
      <w:r w:rsidRPr="00A01687">
        <w:rPr>
          <w:sz w:val="20"/>
        </w:rPr>
        <w:t>Разослать: в дело, УЖКХ.  В электронном виде – УИО</w:t>
      </w:r>
      <w:r w:rsidR="00486B8A" w:rsidRPr="00A01687">
        <w:rPr>
          <w:sz w:val="20"/>
        </w:rPr>
        <w:t>,УЭР.</w:t>
      </w:r>
    </w:p>
    <w:p w:rsidR="00196753" w:rsidRDefault="00196753" w:rsidP="00A01687">
      <w:pPr>
        <w:widowControl w:val="0"/>
        <w:autoSpaceDE w:val="0"/>
        <w:autoSpaceDN w:val="0"/>
        <w:adjustRightInd w:val="0"/>
        <w:ind w:firstLine="5103"/>
        <w:jc w:val="center"/>
        <w:rPr>
          <w:bCs/>
          <w:szCs w:val="24"/>
        </w:rPr>
      </w:pPr>
    </w:p>
    <w:p w:rsidR="00196753" w:rsidRDefault="00196753" w:rsidP="00A01687">
      <w:pPr>
        <w:widowControl w:val="0"/>
        <w:autoSpaceDE w:val="0"/>
        <w:autoSpaceDN w:val="0"/>
        <w:adjustRightInd w:val="0"/>
        <w:ind w:firstLine="5103"/>
        <w:jc w:val="center"/>
        <w:rPr>
          <w:bCs/>
          <w:szCs w:val="24"/>
        </w:rPr>
      </w:pPr>
    </w:p>
    <w:p w:rsidR="005D7072" w:rsidRPr="00446686" w:rsidRDefault="00200F4D" w:rsidP="00A01687">
      <w:pPr>
        <w:widowControl w:val="0"/>
        <w:autoSpaceDE w:val="0"/>
        <w:autoSpaceDN w:val="0"/>
        <w:adjustRightInd w:val="0"/>
        <w:ind w:firstLine="5103"/>
        <w:jc w:val="center"/>
        <w:rPr>
          <w:bCs/>
          <w:szCs w:val="24"/>
        </w:rPr>
      </w:pPr>
      <w:r w:rsidRPr="00446686">
        <w:rPr>
          <w:bCs/>
          <w:szCs w:val="24"/>
        </w:rPr>
        <w:lastRenderedPageBreak/>
        <w:t>У</w:t>
      </w:r>
      <w:r w:rsidR="005D7072" w:rsidRPr="00446686">
        <w:rPr>
          <w:bCs/>
          <w:szCs w:val="24"/>
        </w:rPr>
        <w:t>ТВЕРЖДЕН</w:t>
      </w:r>
    </w:p>
    <w:p w:rsidR="005D7072" w:rsidRPr="00446686" w:rsidRDefault="005D7072" w:rsidP="00A01687">
      <w:pPr>
        <w:widowControl w:val="0"/>
        <w:autoSpaceDE w:val="0"/>
        <w:autoSpaceDN w:val="0"/>
        <w:adjustRightInd w:val="0"/>
        <w:ind w:firstLine="5103"/>
        <w:jc w:val="center"/>
        <w:rPr>
          <w:bCs/>
          <w:szCs w:val="24"/>
        </w:rPr>
      </w:pPr>
      <w:r w:rsidRPr="00446686">
        <w:rPr>
          <w:bCs/>
          <w:szCs w:val="24"/>
        </w:rPr>
        <w:t xml:space="preserve">постановлением </w:t>
      </w:r>
      <w:r w:rsidR="00446686">
        <w:rPr>
          <w:bCs/>
          <w:szCs w:val="24"/>
        </w:rPr>
        <w:t>а</w:t>
      </w:r>
      <w:r w:rsidRPr="00446686">
        <w:rPr>
          <w:bCs/>
          <w:szCs w:val="24"/>
        </w:rPr>
        <w:t>дминистрации</w:t>
      </w:r>
    </w:p>
    <w:p w:rsidR="005D7072" w:rsidRPr="00446686" w:rsidRDefault="00A412BA" w:rsidP="00A01687">
      <w:pPr>
        <w:widowControl w:val="0"/>
        <w:autoSpaceDE w:val="0"/>
        <w:autoSpaceDN w:val="0"/>
        <w:adjustRightInd w:val="0"/>
        <w:ind w:firstLine="5103"/>
        <w:jc w:val="center"/>
        <w:rPr>
          <w:bCs/>
          <w:szCs w:val="24"/>
        </w:rPr>
      </w:pPr>
      <w:r w:rsidRPr="00446686">
        <w:rPr>
          <w:bCs/>
          <w:szCs w:val="24"/>
        </w:rPr>
        <w:t xml:space="preserve">Сегежского муниципального </w:t>
      </w:r>
      <w:r w:rsidR="0036672D">
        <w:rPr>
          <w:bCs/>
          <w:szCs w:val="24"/>
        </w:rPr>
        <w:t>округ</w:t>
      </w:r>
      <w:r w:rsidRPr="00446686">
        <w:rPr>
          <w:bCs/>
          <w:szCs w:val="24"/>
        </w:rPr>
        <w:t>а</w:t>
      </w:r>
    </w:p>
    <w:p w:rsidR="005D7072" w:rsidRPr="00A01687" w:rsidRDefault="00A01687" w:rsidP="00A01687">
      <w:pPr>
        <w:widowControl w:val="0"/>
        <w:autoSpaceDE w:val="0"/>
        <w:autoSpaceDN w:val="0"/>
        <w:adjustRightInd w:val="0"/>
        <w:ind w:firstLine="5103"/>
        <w:jc w:val="center"/>
        <w:rPr>
          <w:bCs/>
          <w:szCs w:val="24"/>
        </w:rPr>
      </w:pPr>
      <w:r>
        <w:rPr>
          <w:bCs/>
          <w:szCs w:val="24"/>
        </w:rPr>
        <w:t xml:space="preserve">от </w:t>
      </w:r>
      <w:r w:rsidR="00354774">
        <w:rPr>
          <w:bCs/>
          <w:szCs w:val="24"/>
        </w:rPr>
        <w:t xml:space="preserve">09 апреля </w:t>
      </w:r>
      <w:r w:rsidR="00446686">
        <w:rPr>
          <w:bCs/>
          <w:szCs w:val="24"/>
        </w:rPr>
        <w:t>202</w:t>
      </w:r>
      <w:r w:rsidR="0036672D">
        <w:rPr>
          <w:bCs/>
          <w:szCs w:val="24"/>
        </w:rPr>
        <w:t>4</w:t>
      </w:r>
      <w:r w:rsidR="00446686">
        <w:rPr>
          <w:bCs/>
          <w:szCs w:val="24"/>
        </w:rPr>
        <w:t xml:space="preserve"> года </w:t>
      </w:r>
      <w:r>
        <w:rPr>
          <w:bCs/>
          <w:szCs w:val="24"/>
        </w:rPr>
        <w:t>№</w:t>
      </w:r>
      <w:r w:rsidR="00354774">
        <w:rPr>
          <w:bCs/>
          <w:szCs w:val="24"/>
        </w:rPr>
        <w:t xml:space="preserve"> 600</w:t>
      </w:r>
      <w:r>
        <w:rPr>
          <w:bCs/>
          <w:szCs w:val="24"/>
        </w:rPr>
        <w:t xml:space="preserve"> </w:t>
      </w:r>
    </w:p>
    <w:p w:rsidR="00F168BD" w:rsidRDefault="00F168BD" w:rsidP="00A01687">
      <w:pPr>
        <w:pStyle w:val="ConsPlusNormal"/>
        <w:jc w:val="center"/>
        <w:rPr>
          <w:rFonts w:ascii="Times New Roman" w:hAnsi="Times New Roman" w:cs="Times New Roman"/>
          <w:sz w:val="27"/>
          <w:szCs w:val="27"/>
        </w:rPr>
      </w:pPr>
    </w:p>
    <w:p w:rsidR="00485174" w:rsidRPr="00D200CB" w:rsidRDefault="00485174" w:rsidP="00D200CB">
      <w:pPr>
        <w:pStyle w:val="ConsPlusNormal"/>
        <w:jc w:val="both"/>
        <w:rPr>
          <w:rFonts w:ascii="Times New Roman" w:hAnsi="Times New Roman" w:cs="Times New Roman"/>
          <w:sz w:val="27"/>
          <w:szCs w:val="27"/>
        </w:rPr>
      </w:pPr>
    </w:p>
    <w:p w:rsidR="00446686" w:rsidRDefault="00446686" w:rsidP="00446686">
      <w:pPr>
        <w:tabs>
          <w:tab w:val="left" w:pos="709"/>
        </w:tabs>
        <w:jc w:val="center"/>
        <w:rPr>
          <w:b/>
          <w:szCs w:val="24"/>
        </w:rPr>
      </w:pPr>
      <w:bookmarkStart w:id="2" w:name="P36"/>
      <w:bookmarkEnd w:id="2"/>
      <w:r w:rsidRPr="00446686">
        <w:rPr>
          <w:b/>
          <w:bCs/>
          <w:szCs w:val="24"/>
        </w:rPr>
        <w:t>А</w:t>
      </w:r>
      <w:r>
        <w:rPr>
          <w:b/>
          <w:szCs w:val="24"/>
        </w:rPr>
        <w:t>дминистративный</w:t>
      </w:r>
      <w:r w:rsidRPr="00446686">
        <w:rPr>
          <w:b/>
          <w:szCs w:val="24"/>
        </w:rPr>
        <w:t xml:space="preserve"> регламент </w:t>
      </w:r>
    </w:p>
    <w:p w:rsidR="00A5401E" w:rsidRPr="00446686" w:rsidRDefault="00446686" w:rsidP="00446686">
      <w:pPr>
        <w:tabs>
          <w:tab w:val="left" w:pos="709"/>
        </w:tabs>
        <w:jc w:val="center"/>
        <w:rPr>
          <w:b/>
          <w:szCs w:val="24"/>
        </w:rPr>
      </w:pPr>
      <w:r w:rsidRPr="00446686">
        <w:rPr>
          <w:b/>
          <w:szCs w:val="24"/>
        </w:rPr>
        <w:t xml:space="preserve">предоставления </w:t>
      </w:r>
      <w:r w:rsidRPr="00446686">
        <w:rPr>
          <w:b/>
          <w:bCs/>
          <w:szCs w:val="24"/>
        </w:rPr>
        <w:t xml:space="preserve">администрацией Сегежского муниципального </w:t>
      </w:r>
      <w:r w:rsidR="00AE7A9C">
        <w:rPr>
          <w:b/>
          <w:bCs/>
          <w:szCs w:val="24"/>
        </w:rPr>
        <w:t>округ</w:t>
      </w:r>
      <w:r w:rsidRPr="00446686">
        <w:rPr>
          <w:b/>
          <w:bCs/>
          <w:szCs w:val="24"/>
        </w:rPr>
        <w:t xml:space="preserve">а </w:t>
      </w:r>
      <w:r w:rsidRPr="00446686">
        <w:rPr>
          <w:b/>
          <w:szCs w:val="24"/>
        </w:rPr>
        <w:t xml:space="preserve">муниципальной услуги </w:t>
      </w:r>
      <w:r w:rsidR="00A5401E" w:rsidRPr="00446686">
        <w:rPr>
          <w:b/>
          <w:szCs w:val="24"/>
        </w:rPr>
        <w:t>«Принятие решений о признании жилого помещения непригодным для проживания,  многоквартирного дома аварийным и подлежащим сносу или реконструкции»</w:t>
      </w:r>
    </w:p>
    <w:p w:rsidR="00F168BD" w:rsidRPr="00446686" w:rsidRDefault="00F168BD" w:rsidP="00582B5F">
      <w:pPr>
        <w:pStyle w:val="ConsPlusTitle"/>
        <w:jc w:val="center"/>
        <w:rPr>
          <w:rFonts w:ascii="Times New Roman" w:hAnsi="Times New Roman" w:cs="Times New Roman"/>
          <w:b w:val="0"/>
          <w:sz w:val="24"/>
          <w:szCs w:val="24"/>
        </w:rPr>
      </w:pPr>
    </w:p>
    <w:p w:rsidR="00F168BD" w:rsidRPr="00EC3DC1" w:rsidRDefault="00D62DA8" w:rsidP="00582B5F">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sidR="006A76C2" w:rsidRPr="00EC3DC1">
        <w:rPr>
          <w:rFonts w:ascii="Times New Roman" w:hAnsi="Times New Roman" w:cs="Times New Roman"/>
          <w:b/>
          <w:sz w:val="24"/>
          <w:szCs w:val="24"/>
          <w:lang w:val="en-US"/>
        </w:rPr>
        <w:t>I</w:t>
      </w:r>
      <w:r w:rsidR="00F168BD" w:rsidRPr="00EC3DC1">
        <w:rPr>
          <w:rFonts w:ascii="Times New Roman" w:hAnsi="Times New Roman" w:cs="Times New Roman"/>
          <w:b/>
          <w:sz w:val="24"/>
          <w:szCs w:val="24"/>
        </w:rPr>
        <w:t>. Общие положения</w:t>
      </w:r>
    </w:p>
    <w:p w:rsidR="00F168BD" w:rsidRPr="00446686" w:rsidRDefault="00F168BD" w:rsidP="00582B5F">
      <w:pPr>
        <w:pStyle w:val="ConsPlusNormal"/>
        <w:ind w:firstLine="540"/>
        <w:jc w:val="both"/>
        <w:rPr>
          <w:rFonts w:ascii="Times New Roman" w:hAnsi="Times New Roman" w:cs="Times New Roman"/>
          <w:sz w:val="24"/>
          <w:szCs w:val="24"/>
        </w:rPr>
      </w:pPr>
    </w:p>
    <w:p w:rsidR="00F168BD" w:rsidRPr="00446686" w:rsidRDefault="000C4E32" w:rsidP="00316210">
      <w:pPr>
        <w:pStyle w:val="ConsPlusNormal"/>
        <w:tabs>
          <w:tab w:val="left" w:pos="1134"/>
        </w:tabs>
        <w:ind w:firstLine="567"/>
        <w:jc w:val="both"/>
        <w:rPr>
          <w:rFonts w:ascii="Times New Roman" w:hAnsi="Times New Roman" w:cs="Times New Roman"/>
          <w:sz w:val="24"/>
          <w:szCs w:val="24"/>
        </w:rPr>
      </w:pPr>
      <w:r w:rsidRPr="00446686">
        <w:rPr>
          <w:rFonts w:ascii="Times New Roman" w:hAnsi="Times New Roman" w:cs="Times New Roman"/>
          <w:sz w:val="24"/>
          <w:szCs w:val="24"/>
        </w:rPr>
        <w:t xml:space="preserve">1. </w:t>
      </w:r>
      <w:r w:rsidR="00F168BD" w:rsidRPr="00446686">
        <w:rPr>
          <w:rFonts w:ascii="Times New Roman" w:hAnsi="Times New Roman" w:cs="Times New Roman"/>
          <w:sz w:val="24"/>
          <w:szCs w:val="24"/>
        </w:rPr>
        <w:t xml:space="preserve">Административный регламент </w:t>
      </w:r>
      <w:r w:rsidR="00446686" w:rsidRPr="00446686">
        <w:rPr>
          <w:rFonts w:ascii="Times New Roman" w:hAnsi="Times New Roman" w:cs="Times New Roman"/>
          <w:sz w:val="24"/>
          <w:szCs w:val="24"/>
        </w:rPr>
        <w:t xml:space="preserve">предоставления </w:t>
      </w:r>
      <w:r w:rsidR="00446686" w:rsidRPr="00446686">
        <w:rPr>
          <w:rFonts w:ascii="Times New Roman" w:hAnsi="Times New Roman" w:cs="Times New Roman"/>
          <w:bCs/>
          <w:sz w:val="24"/>
          <w:szCs w:val="24"/>
        </w:rPr>
        <w:t>администра</w:t>
      </w:r>
      <w:r w:rsidR="0036672D">
        <w:rPr>
          <w:rFonts w:ascii="Times New Roman" w:hAnsi="Times New Roman" w:cs="Times New Roman"/>
          <w:bCs/>
          <w:sz w:val="24"/>
          <w:szCs w:val="24"/>
        </w:rPr>
        <w:t>цией Сегежского муниципального округ</w:t>
      </w:r>
      <w:r w:rsidR="00446686" w:rsidRPr="00446686">
        <w:rPr>
          <w:rFonts w:ascii="Times New Roman" w:hAnsi="Times New Roman" w:cs="Times New Roman"/>
          <w:bCs/>
          <w:sz w:val="24"/>
          <w:szCs w:val="24"/>
        </w:rPr>
        <w:t xml:space="preserve">а </w:t>
      </w:r>
      <w:r w:rsidR="00446686" w:rsidRPr="00446686">
        <w:rPr>
          <w:rFonts w:ascii="Times New Roman" w:hAnsi="Times New Roman" w:cs="Times New Roman"/>
          <w:sz w:val="24"/>
          <w:szCs w:val="24"/>
        </w:rPr>
        <w:t>муниципальной услуги</w:t>
      </w:r>
      <w:r w:rsidR="00446686" w:rsidRPr="00446686">
        <w:rPr>
          <w:b/>
          <w:sz w:val="24"/>
          <w:szCs w:val="24"/>
        </w:rPr>
        <w:t xml:space="preserve"> </w:t>
      </w:r>
      <w:r w:rsidR="00B05DB0" w:rsidRPr="00446686">
        <w:rPr>
          <w:rFonts w:ascii="Times New Roman" w:hAnsi="Times New Roman" w:cs="Times New Roman"/>
          <w:sz w:val="24"/>
          <w:szCs w:val="24"/>
        </w:rPr>
        <w:t>«</w:t>
      </w:r>
      <w:r w:rsidR="0095622B" w:rsidRPr="00446686">
        <w:rPr>
          <w:rFonts w:ascii="Times New Roman" w:hAnsi="Times New Roman" w:cs="Times New Roman"/>
          <w:sz w:val="24"/>
          <w:szCs w:val="24"/>
        </w:rPr>
        <w:t>Принятие решений о признании жилого помещения непригодным для проживания,  многоквартирного дома аварийным и подлежащим сносу или реконструкции</w:t>
      </w:r>
      <w:r w:rsidR="00B05DB0" w:rsidRPr="00446686">
        <w:rPr>
          <w:rFonts w:ascii="Times New Roman" w:hAnsi="Times New Roman" w:cs="Times New Roman"/>
          <w:sz w:val="24"/>
          <w:szCs w:val="24"/>
        </w:rPr>
        <w:t xml:space="preserve">» </w:t>
      </w:r>
      <w:r w:rsidR="004871CE" w:rsidRPr="00446686">
        <w:rPr>
          <w:rFonts w:ascii="Times New Roman" w:hAnsi="Times New Roman" w:cs="Times New Roman"/>
          <w:sz w:val="24"/>
          <w:szCs w:val="24"/>
        </w:rPr>
        <w:t>(далее –</w:t>
      </w:r>
      <w:r w:rsidR="00D200CB" w:rsidRPr="00446686">
        <w:rPr>
          <w:rFonts w:ascii="Times New Roman" w:hAnsi="Times New Roman" w:cs="Times New Roman"/>
          <w:sz w:val="24"/>
          <w:szCs w:val="24"/>
        </w:rPr>
        <w:t xml:space="preserve"> а</w:t>
      </w:r>
      <w:r w:rsidR="00F168BD" w:rsidRPr="00446686">
        <w:rPr>
          <w:rFonts w:ascii="Times New Roman" w:hAnsi="Times New Roman" w:cs="Times New Roman"/>
          <w:sz w:val="24"/>
          <w:szCs w:val="24"/>
        </w:rPr>
        <w:t>дминистративный регламент</w:t>
      </w:r>
      <w:r w:rsidR="00FB407B">
        <w:rPr>
          <w:rFonts w:ascii="Times New Roman" w:hAnsi="Times New Roman" w:cs="Times New Roman"/>
          <w:sz w:val="24"/>
          <w:szCs w:val="24"/>
        </w:rPr>
        <w:t xml:space="preserve">, </w:t>
      </w:r>
      <w:r w:rsidR="00FB407B" w:rsidRPr="00DA2CA1">
        <w:rPr>
          <w:rFonts w:ascii="Times New Roman" w:hAnsi="Times New Roman" w:cs="Times New Roman"/>
          <w:sz w:val="24"/>
          <w:szCs w:val="24"/>
        </w:rPr>
        <w:t>муниципальная услуга</w:t>
      </w:r>
      <w:r w:rsidR="00F168BD" w:rsidRPr="00DA2CA1">
        <w:rPr>
          <w:rFonts w:ascii="Times New Roman" w:hAnsi="Times New Roman" w:cs="Times New Roman"/>
          <w:sz w:val="24"/>
          <w:szCs w:val="24"/>
        </w:rPr>
        <w:t>)</w:t>
      </w:r>
      <w:r w:rsidR="00F168BD" w:rsidRPr="00446686">
        <w:rPr>
          <w:rFonts w:ascii="Times New Roman" w:hAnsi="Times New Roman" w:cs="Times New Roman"/>
          <w:sz w:val="24"/>
          <w:szCs w:val="24"/>
        </w:rPr>
        <w:t xml:space="preserve"> </w:t>
      </w:r>
      <w:r w:rsidR="004C3BFB" w:rsidRPr="00446686">
        <w:rPr>
          <w:rFonts w:ascii="Times New Roman" w:hAnsi="Times New Roman" w:cs="Times New Roman"/>
          <w:sz w:val="24"/>
          <w:szCs w:val="24"/>
        </w:rPr>
        <w:t xml:space="preserve">разработан в целях повышения качества исполнения и доступности результата муниципальной услуги, создания комфортных условий для получателей муниципальной услуги и </w:t>
      </w:r>
      <w:r w:rsidR="00F76162" w:rsidRPr="00446686">
        <w:rPr>
          <w:rFonts w:ascii="Times New Roman" w:hAnsi="Times New Roman" w:cs="Times New Roman"/>
          <w:sz w:val="24"/>
          <w:szCs w:val="24"/>
        </w:rPr>
        <w:t>определяет сроки,</w:t>
      </w:r>
      <w:r w:rsidR="00F168BD" w:rsidRPr="00446686">
        <w:rPr>
          <w:rFonts w:ascii="Times New Roman" w:hAnsi="Times New Roman" w:cs="Times New Roman"/>
          <w:sz w:val="24"/>
          <w:szCs w:val="24"/>
        </w:rPr>
        <w:t xml:space="preserve"> последовательность действий (административных процедур) при предоставлении муниципальной услуги на территории </w:t>
      </w:r>
      <w:r w:rsidR="00A412BA" w:rsidRPr="00446686">
        <w:rPr>
          <w:rFonts w:ascii="Times New Roman" w:hAnsi="Times New Roman" w:cs="Times New Roman"/>
          <w:sz w:val="24"/>
          <w:szCs w:val="24"/>
        </w:rPr>
        <w:t xml:space="preserve">Сегежского муниципального </w:t>
      </w:r>
      <w:r w:rsidR="0036672D">
        <w:rPr>
          <w:rFonts w:ascii="Times New Roman" w:hAnsi="Times New Roman" w:cs="Times New Roman"/>
          <w:sz w:val="24"/>
          <w:szCs w:val="24"/>
        </w:rPr>
        <w:t>округ</w:t>
      </w:r>
      <w:r w:rsidR="00A412BA" w:rsidRPr="00446686">
        <w:rPr>
          <w:rFonts w:ascii="Times New Roman" w:hAnsi="Times New Roman" w:cs="Times New Roman"/>
          <w:sz w:val="24"/>
          <w:szCs w:val="24"/>
        </w:rPr>
        <w:t>а.</w:t>
      </w:r>
    </w:p>
    <w:p w:rsidR="003B2FA9" w:rsidRDefault="00377F1F" w:rsidP="00F62BB1">
      <w:pPr>
        <w:pStyle w:val="ConsPlusNormal"/>
        <w:numPr>
          <w:ilvl w:val="0"/>
          <w:numId w:val="16"/>
        </w:numPr>
        <w:tabs>
          <w:tab w:val="left" w:pos="851"/>
          <w:tab w:val="left" w:pos="1134"/>
        </w:tabs>
        <w:ind w:left="0" w:firstLine="567"/>
        <w:jc w:val="both"/>
        <w:rPr>
          <w:rFonts w:ascii="Times New Roman" w:hAnsi="Times New Roman" w:cs="Times New Roman"/>
          <w:sz w:val="24"/>
          <w:szCs w:val="24"/>
        </w:rPr>
      </w:pPr>
      <w:r w:rsidRPr="00446686">
        <w:rPr>
          <w:rFonts w:ascii="Times New Roman" w:hAnsi="Times New Roman" w:cs="Times New Roman"/>
          <w:sz w:val="24"/>
          <w:szCs w:val="24"/>
        </w:rPr>
        <w:t>Информация, предоставляемая заинтересованным лицам о муниципальной услуге, является открытой и общедоступной.</w:t>
      </w:r>
    </w:p>
    <w:p w:rsidR="00861921" w:rsidRDefault="00861921" w:rsidP="00F62BB1">
      <w:pPr>
        <w:pStyle w:val="ConsPlusNormal"/>
        <w:tabs>
          <w:tab w:val="left" w:pos="851"/>
          <w:tab w:val="left" w:pos="1134"/>
        </w:tabs>
        <w:ind w:firstLine="567"/>
        <w:jc w:val="both"/>
        <w:rPr>
          <w:rFonts w:ascii="Times New Roman" w:hAnsi="Times New Roman" w:cs="Times New Roman"/>
          <w:sz w:val="24"/>
          <w:szCs w:val="24"/>
        </w:rPr>
      </w:pPr>
    </w:p>
    <w:p w:rsidR="00861921" w:rsidRPr="00DA2CA1" w:rsidRDefault="00861921" w:rsidP="00A01687">
      <w:pPr>
        <w:tabs>
          <w:tab w:val="center" w:pos="1601"/>
          <w:tab w:val="center" w:pos="5396"/>
        </w:tabs>
        <w:spacing w:after="185"/>
        <w:jc w:val="center"/>
        <w:rPr>
          <w:b/>
          <w:szCs w:val="24"/>
        </w:rPr>
      </w:pPr>
      <w:r w:rsidRPr="00DA2CA1">
        <w:rPr>
          <w:b/>
          <w:szCs w:val="24"/>
        </w:rPr>
        <w:t>Круг заявителей</w:t>
      </w:r>
    </w:p>
    <w:p w:rsidR="00861921" w:rsidRPr="00861921" w:rsidRDefault="00861921" w:rsidP="00861921">
      <w:pPr>
        <w:pStyle w:val="aa"/>
        <w:numPr>
          <w:ilvl w:val="0"/>
          <w:numId w:val="21"/>
        </w:numPr>
        <w:spacing w:after="16" w:line="229" w:lineRule="auto"/>
        <w:ind w:right="8"/>
        <w:jc w:val="both"/>
        <w:rPr>
          <w:vanish/>
          <w:highlight w:val="yellow"/>
        </w:rPr>
      </w:pPr>
    </w:p>
    <w:p w:rsidR="00861921" w:rsidRPr="00861921" w:rsidRDefault="00861921" w:rsidP="00861921">
      <w:pPr>
        <w:pStyle w:val="aa"/>
        <w:numPr>
          <w:ilvl w:val="0"/>
          <w:numId w:val="21"/>
        </w:numPr>
        <w:spacing w:after="16" w:line="229" w:lineRule="auto"/>
        <w:ind w:right="8"/>
        <w:jc w:val="both"/>
        <w:rPr>
          <w:vanish/>
          <w:highlight w:val="yellow"/>
        </w:rPr>
      </w:pPr>
    </w:p>
    <w:p w:rsidR="00861921" w:rsidRPr="00E81E2E" w:rsidRDefault="00861921" w:rsidP="005C17A1">
      <w:pPr>
        <w:pStyle w:val="aa"/>
        <w:numPr>
          <w:ilvl w:val="0"/>
          <w:numId w:val="21"/>
        </w:numPr>
        <w:tabs>
          <w:tab w:val="left" w:pos="851"/>
          <w:tab w:val="left" w:pos="993"/>
        </w:tabs>
        <w:spacing w:after="16" w:line="229" w:lineRule="auto"/>
        <w:ind w:left="0" w:right="8" w:firstLine="567"/>
        <w:jc w:val="both"/>
        <w:rPr>
          <w:rFonts w:ascii="Times New Roman" w:hAnsi="Times New Roman" w:cs="Times New Roman"/>
          <w:color w:val="auto"/>
        </w:rPr>
      </w:pPr>
      <w:bookmarkStart w:id="3" w:name="_Ref126657208"/>
      <w:r w:rsidRPr="00DA2CA1">
        <w:rPr>
          <w:rFonts w:ascii="Times New Roman" w:hAnsi="Times New Roman" w:cs="Times New Roman"/>
        </w:rPr>
        <w:t xml:space="preserve">Заявителями на получение муниципальной услуги, являются </w:t>
      </w:r>
      <w:r w:rsidR="00DA2CA1" w:rsidRPr="00DA2CA1">
        <w:rPr>
          <w:rFonts w:ascii="Times New Roman" w:hAnsi="Times New Roman" w:cs="Times New Roman"/>
          <w:color w:val="auto"/>
        </w:rPr>
        <w:t>собственники или наниматели жилого помещения</w:t>
      </w:r>
      <w:r w:rsidRPr="00DA2CA1">
        <w:rPr>
          <w:rFonts w:ascii="Times New Roman" w:hAnsi="Times New Roman" w:cs="Times New Roman"/>
          <w:color w:val="auto"/>
        </w:rPr>
        <w:t xml:space="preserve"> (далее - </w:t>
      </w:r>
      <w:r w:rsidR="00EC3DC1" w:rsidRPr="00DA2CA1">
        <w:rPr>
          <w:rFonts w:ascii="Times New Roman" w:hAnsi="Times New Roman" w:cs="Times New Roman"/>
          <w:color w:val="auto"/>
        </w:rPr>
        <w:t>з</w:t>
      </w:r>
      <w:r w:rsidRPr="00DA2CA1">
        <w:rPr>
          <w:rFonts w:ascii="Times New Roman" w:hAnsi="Times New Roman" w:cs="Times New Roman"/>
          <w:color w:val="auto"/>
        </w:rPr>
        <w:t>аявитель).</w:t>
      </w:r>
      <w:bookmarkEnd w:id="3"/>
    </w:p>
    <w:p w:rsidR="00E81E2E" w:rsidRDefault="00391006" w:rsidP="00E81E2E">
      <w:pPr>
        <w:autoSpaceDE w:val="0"/>
        <w:autoSpaceDN w:val="0"/>
        <w:adjustRightInd w:val="0"/>
        <w:ind w:firstLine="567"/>
        <w:jc w:val="both"/>
        <w:rPr>
          <w:szCs w:val="24"/>
        </w:rPr>
      </w:pPr>
      <w:r>
        <w:t>1</w:t>
      </w:r>
      <w:r w:rsidR="00E81E2E">
        <w:t xml:space="preserve">) собственник, правообладатель, </w:t>
      </w:r>
      <w:r w:rsidR="00E81E2E" w:rsidRPr="00E81E2E">
        <w:rPr>
          <w:szCs w:val="24"/>
        </w:rPr>
        <w:t>наниматель помещения либо уполномоченное лицо;</w:t>
      </w:r>
    </w:p>
    <w:p w:rsidR="00E81E2E" w:rsidRDefault="00391006" w:rsidP="00E81E2E">
      <w:pPr>
        <w:autoSpaceDE w:val="0"/>
        <w:autoSpaceDN w:val="0"/>
        <w:adjustRightInd w:val="0"/>
        <w:ind w:firstLine="567"/>
        <w:jc w:val="both"/>
        <w:rPr>
          <w:szCs w:val="24"/>
        </w:rPr>
      </w:pPr>
      <w:r>
        <w:rPr>
          <w:szCs w:val="24"/>
        </w:rPr>
        <w:t>2</w:t>
      </w:r>
      <w:r w:rsidR="00E81E2E">
        <w:rPr>
          <w:szCs w:val="24"/>
        </w:rPr>
        <w:t xml:space="preserve">) </w:t>
      </w:r>
      <w:r w:rsidR="00E81E2E" w:rsidRPr="00E81E2E">
        <w:rPr>
          <w:szCs w:val="24"/>
        </w:rPr>
        <w:t>федеральный орган исполнительной власти, осуществляющий полномочия собственника в отношении оцениваемого имущества;</w:t>
      </w:r>
    </w:p>
    <w:p w:rsidR="00E81E2E" w:rsidRPr="00E81E2E" w:rsidRDefault="00391006" w:rsidP="00E81E2E">
      <w:pPr>
        <w:autoSpaceDE w:val="0"/>
        <w:autoSpaceDN w:val="0"/>
        <w:adjustRightInd w:val="0"/>
        <w:ind w:firstLine="567"/>
        <w:jc w:val="both"/>
        <w:rPr>
          <w:rFonts w:eastAsiaTheme="minorHAnsi"/>
          <w:szCs w:val="24"/>
          <w:lang w:eastAsia="en-US"/>
        </w:rPr>
      </w:pPr>
      <w:r>
        <w:rPr>
          <w:szCs w:val="24"/>
        </w:rPr>
        <w:t>3</w:t>
      </w:r>
      <w:r w:rsidR="00E81E2E">
        <w:rPr>
          <w:szCs w:val="24"/>
        </w:rPr>
        <w:t xml:space="preserve">) </w:t>
      </w:r>
      <w:r w:rsidR="00E81E2E" w:rsidRPr="00E81E2E">
        <w:rPr>
          <w:szCs w:val="24"/>
        </w:rPr>
        <w:t xml:space="preserve">председатель комиссии по проведению </w:t>
      </w:r>
      <w:r w:rsidR="00E81E2E" w:rsidRPr="00E81E2E">
        <w:rPr>
          <w:rFonts w:eastAsiaTheme="minorHAnsi"/>
          <w:szCs w:val="24"/>
          <w:lang w:eastAsia="en-US"/>
        </w:rPr>
        <w:t xml:space="preserve">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действующей в соответствии с </w:t>
      </w:r>
      <w:hyperlink r:id="rId11" w:history="1">
        <w:r w:rsidR="00E81E2E" w:rsidRPr="00E81E2E">
          <w:rPr>
            <w:rFonts w:eastAsiaTheme="minorHAnsi"/>
            <w:szCs w:val="24"/>
            <w:lang w:eastAsia="en-US"/>
          </w:rPr>
          <w:t>постановлением</w:t>
        </w:r>
      </w:hyperlink>
      <w:r w:rsidR="00E81E2E" w:rsidRPr="00E81E2E">
        <w:rPr>
          <w:rFonts w:eastAsiaTheme="minorHAnsi"/>
          <w:szCs w:val="24"/>
          <w:lang w:eastAsia="en-US"/>
        </w:rPr>
        <w:t xml:space="preserve"> Правительства Российской Федерации от 21.08.2019 № 1082;</w:t>
      </w:r>
    </w:p>
    <w:p w:rsidR="00E81E2E" w:rsidRPr="00D52AFD" w:rsidRDefault="00391006" w:rsidP="00D52AFD">
      <w:pPr>
        <w:autoSpaceDE w:val="0"/>
        <w:autoSpaceDN w:val="0"/>
        <w:adjustRightInd w:val="0"/>
        <w:ind w:firstLine="567"/>
        <w:jc w:val="both"/>
        <w:rPr>
          <w:szCs w:val="24"/>
        </w:rPr>
      </w:pPr>
      <w:r>
        <w:t xml:space="preserve"> 4</w:t>
      </w:r>
      <w:r w:rsidR="00E81E2E">
        <w:t xml:space="preserve">) </w:t>
      </w:r>
      <w:r w:rsidR="00E81E2E" w:rsidRPr="00E81E2E">
        <w:rPr>
          <w:szCs w:val="24"/>
        </w:rPr>
        <w:t>орган, уполномоченный на проведение государственного надзора (контроля) по вопросам, отнесенным к его компетенции</w:t>
      </w:r>
      <w:r w:rsidR="00D52AFD">
        <w:rPr>
          <w:szCs w:val="24"/>
        </w:rPr>
        <w:t>.</w:t>
      </w:r>
    </w:p>
    <w:p w:rsidR="00861921" w:rsidRDefault="00861921" w:rsidP="005C17A1">
      <w:pPr>
        <w:pStyle w:val="aa"/>
        <w:numPr>
          <w:ilvl w:val="0"/>
          <w:numId w:val="21"/>
        </w:numPr>
        <w:tabs>
          <w:tab w:val="left" w:pos="851"/>
          <w:tab w:val="left" w:pos="993"/>
        </w:tabs>
        <w:spacing w:after="16" w:line="229" w:lineRule="auto"/>
        <w:ind w:left="0" w:right="8" w:firstLine="567"/>
        <w:jc w:val="both"/>
        <w:rPr>
          <w:rFonts w:ascii="Times New Roman" w:hAnsi="Times New Roman" w:cs="Times New Roman"/>
        </w:rPr>
      </w:pPr>
      <w:bookmarkStart w:id="4" w:name="_Ref126657224"/>
      <w:r w:rsidRPr="00DA2CA1">
        <w:rPr>
          <w:rFonts w:ascii="Times New Roman" w:hAnsi="Times New Roman" w:cs="Times New Roman"/>
        </w:rPr>
        <w:t xml:space="preserve">С заявлением вправе обратиться представитель </w:t>
      </w:r>
      <w:r w:rsidR="006404C4">
        <w:rPr>
          <w:rFonts w:ascii="Times New Roman" w:hAnsi="Times New Roman" w:cs="Times New Roman"/>
        </w:rPr>
        <w:t>з</w:t>
      </w:r>
      <w:r w:rsidRPr="00DA2CA1">
        <w:rPr>
          <w:rFonts w:ascii="Times New Roman" w:hAnsi="Times New Roman" w:cs="Times New Roman"/>
        </w:rPr>
        <w:t>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w:t>
      </w:r>
      <w:r w:rsidRPr="00DA2CA1">
        <w:t xml:space="preserve"> </w:t>
      </w:r>
      <w:r w:rsidRPr="00DA2CA1">
        <w:rPr>
          <w:rFonts w:ascii="Times New Roman" w:hAnsi="Times New Roman" w:cs="Times New Roman"/>
        </w:rPr>
        <w:t>органа или органа местного самоуправления (далее - представитель Заявителя).</w:t>
      </w:r>
      <w:bookmarkEnd w:id="4"/>
    </w:p>
    <w:p w:rsidR="00A01687" w:rsidRDefault="00A01687" w:rsidP="00A01687">
      <w:pPr>
        <w:tabs>
          <w:tab w:val="left" w:pos="851"/>
          <w:tab w:val="left" w:pos="993"/>
        </w:tabs>
        <w:spacing w:after="16" w:line="229" w:lineRule="auto"/>
        <w:ind w:right="8"/>
        <w:jc w:val="both"/>
      </w:pPr>
    </w:p>
    <w:p w:rsidR="00354774" w:rsidRDefault="00354774" w:rsidP="00F25FE6">
      <w:pPr>
        <w:ind w:right="6"/>
        <w:jc w:val="center"/>
        <w:rPr>
          <w:b/>
          <w:szCs w:val="24"/>
        </w:rPr>
      </w:pPr>
    </w:p>
    <w:p w:rsidR="00354774" w:rsidRDefault="00354774" w:rsidP="00F25FE6">
      <w:pPr>
        <w:ind w:right="6"/>
        <w:jc w:val="center"/>
        <w:rPr>
          <w:b/>
          <w:szCs w:val="24"/>
        </w:rPr>
      </w:pPr>
    </w:p>
    <w:p w:rsidR="00354774" w:rsidRDefault="00354774" w:rsidP="00F25FE6">
      <w:pPr>
        <w:ind w:right="6"/>
        <w:jc w:val="center"/>
        <w:rPr>
          <w:b/>
          <w:szCs w:val="24"/>
        </w:rPr>
      </w:pPr>
    </w:p>
    <w:p w:rsidR="00354774" w:rsidRDefault="00354774" w:rsidP="00F25FE6">
      <w:pPr>
        <w:ind w:right="6"/>
        <w:jc w:val="center"/>
        <w:rPr>
          <w:b/>
          <w:szCs w:val="24"/>
        </w:rPr>
      </w:pPr>
    </w:p>
    <w:p w:rsidR="00F25FE6" w:rsidRPr="00D91384" w:rsidRDefault="00F25FE6" w:rsidP="00F25FE6">
      <w:pPr>
        <w:ind w:right="6"/>
        <w:jc w:val="center"/>
        <w:rPr>
          <w:b/>
          <w:szCs w:val="24"/>
        </w:rPr>
      </w:pPr>
      <w:r w:rsidRPr="00D91384">
        <w:rPr>
          <w:b/>
          <w:szCs w:val="24"/>
        </w:rPr>
        <w:lastRenderedPageBreak/>
        <w:t xml:space="preserve">Требования к порядку </w:t>
      </w:r>
    </w:p>
    <w:p w:rsidR="00F25FE6" w:rsidRPr="00E52CB4" w:rsidRDefault="00F25FE6" w:rsidP="00F25FE6">
      <w:pPr>
        <w:ind w:right="6"/>
        <w:jc w:val="center"/>
        <w:rPr>
          <w:b/>
          <w:szCs w:val="24"/>
        </w:rPr>
      </w:pPr>
      <w:r w:rsidRPr="00D91384">
        <w:rPr>
          <w:b/>
          <w:szCs w:val="24"/>
        </w:rPr>
        <w:t>информирования о предоставлении муниципальной услуги</w:t>
      </w:r>
      <w:r w:rsidRPr="00D91384">
        <w:rPr>
          <w:b/>
          <w:noProof/>
          <w:szCs w:val="24"/>
        </w:rPr>
        <w:drawing>
          <wp:inline distT="0" distB="0" distL="0" distR="0" wp14:anchorId="693AF330" wp14:editId="163D870A">
            <wp:extent cx="6350" cy="6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61921" w:rsidRDefault="00861921" w:rsidP="00861921">
      <w:pPr>
        <w:pStyle w:val="ConsPlusNormal"/>
        <w:tabs>
          <w:tab w:val="left" w:pos="1134"/>
        </w:tabs>
        <w:ind w:left="900"/>
        <w:jc w:val="both"/>
        <w:rPr>
          <w:rFonts w:ascii="Times New Roman" w:hAnsi="Times New Roman" w:cs="Times New Roman"/>
          <w:sz w:val="24"/>
          <w:szCs w:val="24"/>
        </w:rPr>
      </w:pPr>
    </w:p>
    <w:p w:rsidR="005C17A1" w:rsidRPr="00D91384" w:rsidRDefault="00AF5D75" w:rsidP="005C17A1">
      <w:pPr>
        <w:pStyle w:val="aa"/>
        <w:numPr>
          <w:ilvl w:val="0"/>
          <w:numId w:val="21"/>
        </w:numPr>
        <w:tabs>
          <w:tab w:val="left" w:pos="851"/>
          <w:tab w:val="left" w:pos="1276"/>
        </w:tabs>
        <w:autoSpaceDE w:val="0"/>
        <w:autoSpaceDN w:val="0"/>
        <w:adjustRightInd w:val="0"/>
        <w:ind w:left="0" w:firstLine="567"/>
        <w:jc w:val="both"/>
        <w:rPr>
          <w:rFonts w:ascii="Times New Roman" w:eastAsia="Times New Roman" w:hAnsi="Times New Roman" w:cs="Times New Roman"/>
          <w:color w:val="auto"/>
          <w:lang w:eastAsia="ru-RU"/>
        </w:rPr>
      </w:pPr>
      <w:r w:rsidRPr="005C17A1">
        <w:rPr>
          <w:rFonts w:ascii="Times New Roman" w:hAnsi="Times New Roman" w:cs="Times New Roman"/>
        </w:rPr>
        <w:t xml:space="preserve">Информация о предоставлении муниципальной услуги предоставляется при личном или </w:t>
      </w:r>
      <w:r w:rsidR="000C4E32" w:rsidRPr="005C17A1">
        <w:rPr>
          <w:rFonts w:ascii="Times New Roman" w:hAnsi="Times New Roman" w:cs="Times New Roman"/>
        </w:rPr>
        <w:t xml:space="preserve">письменном обращении, а также </w:t>
      </w:r>
      <w:r w:rsidR="003B2FA9" w:rsidRPr="005C17A1">
        <w:rPr>
          <w:rFonts w:ascii="Times New Roman" w:hAnsi="Times New Roman" w:cs="Times New Roman"/>
        </w:rPr>
        <w:t xml:space="preserve">с </w:t>
      </w:r>
      <w:r w:rsidRPr="005C17A1">
        <w:rPr>
          <w:rFonts w:ascii="Times New Roman" w:hAnsi="Times New Roman" w:cs="Times New Roman"/>
        </w:rPr>
        <w:t xml:space="preserve">использованием средств телефонной связи, электронного информирования, посредством размещения в средствах массовой информации, на официальном сайте </w:t>
      </w:r>
      <w:r w:rsidR="005C17A1" w:rsidRPr="005C17A1">
        <w:rPr>
          <w:rFonts w:ascii="Times New Roman" w:hAnsi="Times New Roman" w:cs="Times New Roman"/>
        </w:rPr>
        <w:t>а</w:t>
      </w:r>
      <w:r w:rsidRPr="005C17A1">
        <w:rPr>
          <w:rFonts w:ascii="Times New Roman" w:hAnsi="Times New Roman" w:cs="Times New Roman"/>
        </w:rPr>
        <w:t>дминистрации</w:t>
      </w:r>
      <w:r w:rsidR="005E39E8" w:rsidRPr="005C17A1">
        <w:rPr>
          <w:rFonts w:ascii="Times New Roman" w:hAnsi="Times New Roman" w:cs="Times New Roman"/>
        </w:rPr>
        <w:t xml:space="preserve"> </w:t>
      </w:r>
      <w:r w:rsidR="00201054" w:rsidRPr="005C17A1">
        <w:rPr>
          <w:rFonts w:ascii="Times New Roman" w:hAnsi="Times New Roman" w:cs="Times New Roman"/>
        </w:rPr>
        <w:t xml:space="preserve">Сегежского муниципального </w:t>
      </w:r>
      <w:r w:rsidR="0036672D">
        <w:rPr>
          <w:rFonts w:ascii="Times New Roman" w:hAnsi="Times New Roman" w:cs="Times New Roman"/>
        </w:rPr>
        <w:t>окру</w:t>
      </w:r>
      <w:r w:rsidR="009B0FF1">
        <w:rPr>
          <w:rFonts w:ascii="Times New Roman" w:hAnsi="Times New Roman" w:cs="Times New Roman"/>
        </w:rPr>
        <w:t>г</w:t>
      </w:r>
      <w:r w:rsidR="00201054" w:rsidRPr="005C17A1">
        <w:rPr>
          <w:rFonts w:ascii="Times New Roman" w:hAnsi="Times New Roman" w:cs="Times New Roman"/>
        </w:rPr>
        <w:t>а</w:t>
      </w:r>
      <w:r w:rsidR="005E39E8" w:rsidRPr="005C17A1">
        <w:rPr>
          <w:rFonts w:ascii="Times New Roman" w:hAnsi="Times New Roman" w:cs="Times New Roman"/>
        </w:rPr>
        <w:t xml:space="preserve"> (далее – Администрация) </w:t>
      </w:r>
      <w:r w:rsidR="00E122AC" w:rsidRPr="005C17A1">
        <w:rPr>
          <w:rFonts w:ascii="Times New Roman" w:hAnsi="Times New Roman" w:cs="Times New Roman"/>
        </w:rPr>
        <w:t xml:space="preserve"> </w:t>
      </w:r>
      <w:r w:rsidR="00E122AC" w:rsidRPr="006404C4">
        <w:rPr>
          <w:rFonts w:ascii="Times New Roman" w:hAnsi="Times New Roman" w:cs="Times New Roman"/>
        </w:rPr>
        <w:t>(</w:t>
      </w:r>
      <w:hyperlink r:id="rId13" w:history="1">
        <w:r w:rsidR="009B0FF1" w:rsidRPr="006404C4">
          <w:rPr>
            <w:rStyle w:val="a9"/>
            <w:rFonts w:ascii="Times New Roman" w:hAnsi="Times New Roman" w:cs="Times New Roman"/>
            <w:color w:val="000000" w:themeColor="text1"/>
          </w:rPr>
          <w:t>https://segezhsky.ru/</w:t>
        </w:r>
      </w:hyperlink>
      <w:r w:rsidR="00E122AC" w:rsidRPr="006404C4">
        <w:rPr>
          <w:rFonts w:ascii="Times New Roman" w:hAnsi="Times New Roman" w:cs="Times New Roman"/>
        </w:rPr>
        <w:t>)</w:t>
      </w:r>
      <w:r w:rsidRPr="006404C4">
        <w:rPr>
          <w:rFonts w:ascii="Times New Roman" w:hAnsi="Times New Roman" w:cs="Times New Roman"/>
        </w:rPr>
        <w:t>,</w:t>
      </w:r>
      <w:r w:rsidRPr="005C17A1">
        <w:rPr>
          <w:rFonts w:ascii="Times New Roman" w:hAnsi="Times New Roman" w:cs="Times New Roman"/>
        </w:rPr>
        <w:t xml:space="preserve"> </w:t>
      </w:r>
      <w:r w:rsidR="005A5B92" w:rsidRPr="005C17A1">
        <w:rPr>
          <w:rFonts w:ascii="Times New Roman" w:hAnsi="Times New Roman" w:cs="Times New Roman"/>
        </w:rPr>
        <w:t xml:space="preserve">на </w:t>
      </w:r>
      <w:r w:rsidRPr="005C17A1">
        <w:rPr>
          <w:rFonts w:ascii="Times New Roman" w:hAnsi="Times New Roman" w:cs="Times New Roman"/>
        </w:rPr>
        <w:t>Портале государственных и муниципальных услуг Республики Карелия</w:t>
      </w:r>
      <w:r w:rsidR="005418AE" w:rsidRPr="005C17A1">
        <w:rPr>
          <w:rFonts w:ascii="Times New Roman" w:hAnsi="Times New Roman" w:cs="Times New Roman"/>
        </w:rPr>
        <w:t xml:space="preserve"> (http://www.</w:t>
      </w:r>
      <w:r w:rsidR="005418AE" w:rsidRPr="005C17A1">
        <w:rPr>
          <w:rFonts w:ascii="Times New Roman" w:hAnsi="Times New Roman" w:cs="Times New Roman"/>
          <w:lang w:val="en-US"/>
        </w:rPr>
        <w:t>uslugi</w:t>
      </w:r>
      <w:r w:rsidR="005418AE" w:rsidRPr="005C17A1">
        <w:rPr>
          <w:rFonts w:ascii="Times New Roman" w:hAnsi="Times New Roman" w:cs="Times New Roman"/>
        </w:rPr>
        <w:t>.</w:t>
      </w:r>
      <w:r w:rsidR="005418AE" w:rsidRPr="005C17A1">
        <w:rPr>
          <w:rFonts w:ascii="Times New Roman" w:hAnsi="Times New Roman" w:cs="Times New Roman"/>
          <w:lang w:val="en-US"/>
        </w:rPr>
        <w:t>karelia</w:t>
      </w:r>
      <w:r w:rsidR="005418AE" w:rsidRPr="005C17A1">
        <w:rPr>
          <w:rFonts w:ascii="Times New Roman" w:hAnsi="Times New Roman" w:cs="Times New Roman"/>
        </w:rPr>
        <w:t>.</w:t>
      </w:r>
      <w:r w:rsidR="005418AE" w:rsidRPr="005C17A1">
        <w:rPr>
          <w:rFonts w:ascii="Times New Roman" w:hAnsi="Times New Roman" w:cs="Times New Roman"/>
          <w:lang w:val="en-US"/>
        </w:rPr>
        <w:t>ru</w:t>
      </w:r>
      <w:r w:rsidR="005418AE" w:rsidRPr="005C17A1">
        <w:rPr>
          <w:rFonts w:ascii="Times New Roman" w:hAnsi="Times New Roman" w:cs="Times New Roman"/>
        </w:rPr>
        <w:t>)</w:t>
      </w:r>
      <w:r w:rsidRPr="005C17A1">
        <w:rPr>
          <w:rFonts w:ascii="Times New Roman" w:hAnsi="Times New Roman" w:cs="Times New Roman"/>
        </w:rPr>
        <w:t>, на Едином портале государственных и муниципальных услуг (функций) (</w:t>
      </w:r>
      <w:hyperlink r:id="rId14" w:history="1">
        <w:r w:rsidR="005A5B92" w:rsidRPr="005C17A1">
          <w:rPr>
            <w:rFonts w:ascii="Times New Roman" w:hAnsi="Times New Roman" w:cs="Times New Roman"/>
          </w:rPr>
          <w:t>http://www.gosuslugi.ru</w:t>
        </w:r>
      </w:hyperlink>
      <w:r w:rsidRPr="005C17A1">
        <w:rPr>
          <w:rFonts w:ascii="Times New Roman" w:hAnsi="Times New Roman" w:cs="Times New Roman"/>
        </w:rPr>
        <w:t>)</w:t>
      </w:r>
      <w:r w:rsidR="005A5B92" w:rsidRPr="005C17A1">
        <w:rPr>
          <w:rFonts w:ascii="Times New Roman" w:hAnsi="Times New Roman" w:cs="Times New Roman"/>
        </w:rPr>
        <w:t xml:space="preserve">, на информационных стендах </w:t>
      </w:r>
      <w:r w:rsidR="005A5B92" w:rsidRPr="00D91384">
        <w:rPr>
          <w:rFonts w:ascii="Times New Roman" w:hAnsi="Times New Roman" w:cs="Times New Roman"/>
        </w:rPr>
        <w:t>управлени</w:t>
      </w:r>
      <w:r w:rsidR="0089133B" w:rsidRPr="00D91384">
        <w:rPr>
          <w:rFonts w:ascii="Times New Roman" w:hAnsi="Times New Roman" w:cs="Times New Roman"/>
        </w:rPr>
        <w:t>я</w:t>
      </w:r>
      <w:r w:rsidR="005A5B92" w:rsidRPr="00D91384">
        <w:rPr>
          <w:rFonts w:ascii="Times New Roman" w:hAnsi="Times New Roman" w:cs="Times New Roman"/>
        </w:rPr>
        <w:t xml:space="preserve"> </w:t>
      </w:r>
      <w:r w:rsidR="00A509DE" w:rsidRPr="00D91384">
        <w:rPr>
          <w:rFonts w:ascii="Times New Roman" w:hAnsi="Times New Roman" w:cs="Times New Roman"/>
        </w:rPr>
        <w:t>жилищно-коммунального хозяйства</w:t>
      </w:r>
      <w:r w:rsidR="005A5B92" w:rsidRPr="00D91384">
        <w:rPr>
          <w:rFonts w:ascii="Times New Roman" w:hAnsi="Times New Roman" w:cs="Times New Roman"/>
        </w:rPr>
        <w:t xml:space="preserve"> Администраци</w:t>
      </w:r>
      <w:r w:rsidR="00940802" w:rsidRPr="00D91384">
        <w:rPr>
          <w:rFonts w:ascii="Times New Roman" w:hAnsi="Times New Roman" w:cs="Times New Roman"/>
        </w:rPr>
        <w:t>и</w:t>
      </w:r>
      <w:r w:rsidR="00C03CE8" w:rsidRPr="00D91384">
        <w:rPr>
          <w:rFonts w:ascii="Times New Roman" w:hAnsi="Times New Roman" w:cs="Times New Roman"/>
        </w:rPr>
        <w:t xml:space="preserve"> </w:t>
      </w:r>
      <w:r w:rsidR="00940802" w:rsidRPr="00D91384">
        <w:rPr>
          <w:rFonts w:ascii="Times New Roman" w:hAnsi="Times New Roman" w:cs="Times New Roman"/>
        </w:rPr>
        <w:t xml:space="preserve"> </w:t>
      </w:r>
      <w:r w:rsidR="00FA0B3E" w:rsidRPr="00D91384">
        <w:rPr>
          <w:rFonts w:ascii="Times New Roman" w:hAnsi="Times New Roman" w:cs="Times New Roman"/>
        </w:rPr>
        <w:t xml:space="preserve">(далее – </w:t>
      </w:r>
      <w:r w:rsidR="00227F73" w:rsidRPr="00D91384">
        <w:rPr>
          <w:rFonts w:ascii="Times New Roman" w:hAnsi="Times New Roman" w:cs="Times New Roman"/>
        </w:rPr>
        <w:t>у</w:t>
      </w:r>
      <w:r w:rsidR="00940802" w:rsidRPr="00D91384">
        <w:rPr>
          <w:rFonts w:ascii="Times New Roman" w:hAnsi="Times New Roman" w:cs="Times New Roman"/>
        </w:rPr>
        <w:t>правление).</w:t>
      </w:r>
    </w:p>
    <w:p w:rsidR="005C17A1" w:rsidRPr="005C17A1" w:rsidRDefault="00940802" w:rsidP="005C17A1">
      <w:pPr>
        <w:pStyle w:val="aa"/>
        <w:numPr>
          <w:ilvl w:val="0"/>
          <w:numId w:val="21"/>
        </w:numPr>
        <w:tabs>
          <w:tab w:val="left" w:pos="851"/>
          <w:tab w:val="left" w:pos="1276"/>
        </w:tabs>
        <w:autoSpaceDE w:val="0"/>
        <w:autoSpaceDN w:val="0"/>
        <w:adjustRightInd w:val="0"/>
        <w:ind w:left="0" w:firstLine="567"/>
        <w:jc w:val="both"/>
        <w:rPr>
          <w:rFonts w:ascii="Times New Roman" w:eastAsia="Times New Roman" w:hAnsi="Times New Roman" w:cs="Times New Roman"/>
          <w:color w:val="auto"/>
          <w:lang w:eastAsia="ru-RU"/>
        </w:rPr>
      </w:pPr>
      <w:r w:rsidRPr="00D91384">
        <w:rPr>
          <w:rFonts w:ascii="Times New Roman" w:hAnsi="Times New Roman" w:cs="Times New Roman"/>
        </w:rPr>
        <w:t xml:space="preserve">Сведения о месте нахождения, контактных телефонах, времени приема структурных подразделений Администрации, </w:t>
      </w:r>
      <w:r w:rsidR="00C124E8" w:rsidRPr="00D91384">
        <w:rPr>
          <w:rFonts w:ascii="Times New Roman" w:hAnsi="Times New Roman" w:cs="Times New Roman"/>
        </w:rPr>
        <w:t>режиме</w:t>
      </w:r>
      <w:r w:rsidR="00577A39" w:rsidRPr="00D91384">
        <w:rPr>
          <w:rFonts w:ascii="Times New Roman" w:hAnsi="Times New Roman" w:cs="Times New Roman"/>
        </w:rPr>
        <w:t xml:space="preserve"> работ</w:t>
      </w:r>
      <w:r w:rsidR="00577A39" w:rsidRPr="005C17A1">
        <w:rPr>
          <w:rFonts w:ascii="Times New Roman" w:hAnsi="Times New Roman" w:cs="Times New Roman"/>
        </w:rPr>
        <w:t xml:space="preserve">ы </w:t>
      </w:r>
      <w:r w:rsidRPr="005C17A1">
        <w:rPr>
          <w:rFonts w:ascii="Times New Roman" w:hAnsi="Times New Roman" w:cs="Times New Roman"/>
        </w:rPr>
        <w:t xml:space="preserve">организаций, участвующих в процедуре предоставления муниципальной услуги, указаны в </w:t>
      </w:r>
      <w:hyperlink r:id="rId15" w:history="1">
        <w:r w:rsidRPr="005C17A1">
          <w:rPr>
            <w:rFonts w:ascii="Times New Roman" w:hAnsi="Times New Roman" w:cs="Times New Roman"/>
          </w:rPr>
          <w:t>приложении № 1</w:t>
        </w:r>
      </w:hyperlink>
      <w:r w:rsidR="00394938" w:rsidRPr="005C17A1">
        <w:rPr>
          <w:rFonts w:ascii="Times New Roman" w:hAnsi="Times New Roman" w:cs="Times New Roman"/>
        </w:rPr>
        <w:t xml:space="preserve"> к настоящему а</w:t>
      </w:r>
      <w:r w:rsidRPr="005C17A1">
        <w:rPr>
          <w:rFonts w:ascii="Times New Roman" w:hAnsi="Times New Roman" w:cs="Times New Roman"/>
        </w:rPr>
        <w:t>дминистративному регламенту.</w:t>
      </w:r>
    </w:p>
    <w:p w:rsidR="005C17A1" w:rsidRDefault="00940802" w:rsidP="005C17A1">
      <w:pPr>
        <w:pStyle w:val="aa"/>
        <w:numPr>
          <w:ilvl w:val="0"/>
          <w:numId w:val="21"/>
        </w:numPr>
        <w:tabs>
          <w:tab w:val="left" w:pos="851"/>
          <w:tab w:val="left" w:pos="1276"/>
        </w:tabs>
        <w:autoSpaceDE w:val="0"/>
        <w:autoSpaceDN w:val="0"/>
        <w:adjustRightInd w:val="0"/>
        <w:ind w:left="0" w:firstLine="567"/>
        <w:jc w:val="both"/>
        <w:rPr>
          <w:rFonts w:ascii="Times New Roman" w:eastAsia="Times New Roman" w:hAnsi="Times New Roman" w:cs="Times New Roman"/>
          <w:color w:val="auto"/>
          <w:lang w:eastAsia="ru-RU"/>
        </w:rPr>
      </w:pPr>
      <w:r w:rsidRPr="005C17A1">
        <w:rPr>
          <w:rFonts w:ascii="Times New Roman" w:eastAsia="Times New Roman" w:hAnsi="Times New Roman" w:cs="Times New Roman"/>
          <w:color w:val="auto"/>
          <w:lang w:eastAsia="ru-RU"/>
        </w:rPr>
        <w:t xml:space="preserve">Сведения о месте нахождения, справочные телефоны, график работы </w:t>
      </w:r>
      <w:r w:rsidR="00227F73" w:rsidRPr="005C17A1">
        <w:rPr>
          <w:rFonts w:ascii="Times New Roman" w:eastAsia="Times New Roman" w:hAnsi="Times New Roman" w:cs="Times New Roman"/>
          <w:color w:val="auto"/>
          <w:lang w:eastAsia="ru-RU"/>
        </w:rPr>
        <w:t>у</w:t>
      </w:r>
      <w:r w:rsidRPr="005C17A1">
        <w:rPr>
          <w:rFonts w:ascii="Times New Roman" w:eastAsia="Times New Roman" w:hAnsi="Times New Roman" w:cs="Times New Roman"/>
          <w:color w:val="auto"/>
          <w:lang w:eastAsia="ru-RU"/>
        </w:rPr>
        <w:t xml:space="preserve">правления размещаются на официальном сайте Администрации </w:t>
      </w:r>
      <w:r w:rsidR="006404C4" w:rsidRPr="006404C4">
        <w:rPr>
          <w:rFonts w:ascii="Times New Roman" w:hAnsi="Times New Roman" w:cs="Times New Roman"/>
        </w:rPr>
        <w:t>(</w:t>
      </w:r>
      <w:hyperlink r:id="rId16" w:history="1">
        <w:r w:rsidR="006404C4" w:rsidRPr="006404C4">
          <w:rPr>
            <w:rStyle w:val="a9"/>
            <w:rFonts w:ascii="Times New Roman" w:hAnsi="Times New Roman" w:cs="Times New Roman"/>
            <w:color w:val="000000" w:themeColor="text1"/>
          </w:rPr>
          <w:t>https://segezhsky.ru/</w:t>
        </w:r>
      </w:hyperlink>
      <w:r w:rsidR="006404C4" w:rsidRPr="006404C4">
        <w:rPr>
          <w:rFonts w:ascii="Times New Roman" w:hAnsi="Times New Roman" w:cs="Times New Roman"/>
        </w:rPr>
        <w:t>),</w:t>
      </w:r>
      <w:r w:rsidR="00E122AC" w:rsidRPr="005C17A1">
        <w:rPr>
          <w:rFonts w:ascii="Times New Roman" w:eastAsia="Times New Roman" w:hAnsi="Times New Roman" w:cs="Times New Roman"/>
          <w:color w:val="auto"/>
          <w:lang w:eastAsia="ru-RU"/>
        </w:rPr>
        <w:t xml:space="preserve"> </w:t>
      </w:r>
      <w:r w:rsidRPr="005C17A1">
        <w:rPr>
          <w:rFonts w:ascii="Times New Roman" w:eastAsia="Times New Roman" w:hAnsi="Times New Roman" w:cs="Times New Roman"/>
          <w:color w:val="auto"/>
          <w:lang w:eastAsia="ru-RU"/>
        </w:rPr>
        <w:t>на Портале государственных и муниципальных услуг Республики Карелия</w:t>
      </w:r>
      <w:r w:rsidR="005418AE" w:rsidRPr="005C17A1">
        <w:rPr>
          <w:rFonts w:ascii="Times New Roman" w:eastAsia="Times New Roman" w:hAnsi="Times New Roman" w:cs="Times New Roman"/>
          <w:color w:val="auto"/>
          <w:lang w:eastAsia="ru-RU"/>
        </w:rPr>
        <w:t xml:space="preserve"> (http://www.</w:t>
      </w:r>
      <w:r w:rsidR="005418AE" w:rsidRPr="005C17A1">
        <w:rPr>
          <w:rFonts w:ascii="Times New Roman" w:eastAsia="Times New Roman" w:hAnsi="Times New Roman" w:cs="Times New Roman"/>
          <w:color w:val="auto"/>
          <w:lang w:val="en-US" w:eastAsia="ru-RU"/>
        </w:rPr>
        <w:t>uslugi</w:t>
      </w:r>
      <w:r w:rsidR="005418AE" w:rsidRPr="005C17A1">
        <w:rPr>
          <w:rFonts w:ascii="Times New Roman" w:eastAsia="Times New Roman" w:hAnsi="Times New Roman" w:cs="Times New Roman"/>
          <w:color w:val="auto"/>
          <w:lang w:eastAsia="ru-RU"/>
        </w:rPr>
        <w:t>.</w:t>
      </w:r>
      <w:r w:rsidR="005418AE" w:rsidRPr="005C17A1">
        <w:rPr>
          <w:rFonts w:ascii="Times New Roman" w:eastAsia="Times New Roman" w:hAnsi="Times New Roman" w:cs="Times New Roman"/>
          <w:color w:val="auto"/>
          <w:lang w:val="en-US" w:eastAsia="ru-RU"/>
        </w:rPr>
        <w:t>karelia</w:t>
      </w:r>
      <w:r w:rsidR="005418AE" w:rsidRPr="005C17A1">
        <w:rPr>
          <w:rFonts w:ascii="Times New Roman" w:eastAsia="Times New Roman" w:hAnsi="Times New Roman" w:cs="Times New Roman"/>
          <w:color w:val="auto"/>
          <w:lang w:eastAsia="ru-RU"/>
        </w:rPr>
        <w:t>.</w:t>
      </w:r>
      <w:r w:rsidR="005418AE" w:rsidRPr="005C17A1">
        <w:rPr>
          <w:rFonts w:ascii="Times New Roman" w:eastAsia="Times New Roman" w:hAnsi="Times New Roman" w:cs="Times New Roman"/>
          <w:color w:val="auto"/>
          <w:lang w:val="en-US" w:eastAsia="ru-RU"/>
        </w:rPr>
        <w:t>ru</w:t>
      </w:r>
      <w:r w:rsidR="005418AE" w:rsidRPr="005C17A1">
        <w:rPr>
          <w:rFonts w:ascii="Times New Roman" w:eastAsia="Times New Roman" w:hAnsi="Times New Roman" w:cs="Times New Roman"/>
          <w:color w:val="auto"/>
          <w:lang w:eastAsia="ru-RU"/>
        </w:rPr>
        <w:t>)</w:t>
      </w:r>
      <w:r w:rsidRPr="005C17A1">
        <w:rPr>
          <w:rFonts w:ascii="Times New Roman" w:eastAsia="Times New Roman" w:hAnsi="Times New Roman" w:cs="Times New Roman"/>
          <w:color w:val="auto"/>
          <w:lang w:eastAsia="ru-RU"/>
        </w:rPr>
        <w:t xml:space="preserve">, на Едином портале государственных и муниципальных услуг (функций) (http://www.gosuslugi.ru), на информационных стендах </w:t>
      </w:r>
      <w:r w:rsidR="00227F73" w:rsidRPr="005C17A1">
        <w:rPr>
          <w:rFonts w:ascii="Times New Roman" w:eastAsia="Times New Roman" w:hAnsi="Times New Roman" w:cs="Times New Roman"/>
          <w:color w:val="auto"/>
          <w:lang w:eastAsia="ru-RU"/>
        </w:rPr>
        <w:t>у</w:t>
      </w:r>
      <w:r w:rsidRPr="005C17A1">
        <w:rPr>
          <w:rFonts w:ascii="Times New Roman" w:eastAsia="Times New Roman" w:hAnsi="Times New Roman" w:cs="Times New Roman"/>
          <w:color w:val="auto"/>
          <w:lang w:eastAsia="ru-RU"/>
        </w:rPr>
        <w:t>правления.</w:t>
      </w:r>
    </w:p>
    <w:p w:rsidR="0089133B" w:rsidRPr="005C17A1" w:rsidRDefault="00A509DE" w:rsidP="005C17A1">
      <w:pPr>
        <w:pStyle w:val="aa"/>
        <w:numPr>
          <w:ilvl w:val="0"/>
          <w:numId w:val="21"/>
        </w:numPr>
        <w:tabs>
          <w:tab w:val="left" w:pos="851"/>
          <w:tab w:val="left" w:pos="1276"/>
        </w:tabs>
        <w:autoSpaceDE w:val="0"/>
        <w:autoSpaceDN w:val="0"/>
        <w:adjustRightInd w:val="0"/>
        <w:ind w:left="0" w:firstLine="567"/>
        <w:jc w:val="both"/>
        <w:rPr>
          <w:rFonts w:ascii="Times New Roman" w:eastAsia="Times New Roman" w:hAnsi="Times New Roman" w:cs="Times New Roman"/>
          <w:color w:val="auto"/>
          <w:lang w:eastAsia="ru-RU"/>
        </w:rPr>
      </w:pPr>
      <w:r w:rsidRPr="005C17A1">
        <w:rPr>
          <w:rFonts w:ascii="Times New Roman" w:eastAsia="Times New Roman" w:hAnsi="Times New Roman" w:cs="Times New Roman"/>
          <w:color w:val="auto"/>
          <w:lang w:eastAsia="ru-RU"/>
        </w:rPr>
        <w:t>Информ</w:t>
      </w:r>
      <w:r w:rsidR="0089133B" w:rsidRPr="005C17A1">
        <w:rPr>
          <w:rFonts w:ascii="Times New Roman" w:eastAsia="Times New Roman" w:hAnsi="Times New Roman" w:cs="Times New Roman"/>
          <w:color w:val="auto"/>
          <w:lang w:eastAsia="ru-RU"/>
        </w:rPr>
        <w:t>ирование</w:t>
      </w:r>
      <w:r w:rsidRPr="005C17A1">
        <w:rPr>
          <w:rFonts w:ascii="Times New Roman" w:eastAsia="Times New Roman" w:hAnsi="Times New Roman" w:cs="Times New Roman"/>
          <w:color w:val="auto"/>
          <w:lang w:eastAsia="ru-RU"/>
        </w:rPr>
        <w:t xml:space="preserve"> о муниципальной услуге, сроках и месте ее предоставления </w:t>
      </w:r>
      <w:r w:rsidR="0089133B" w:rsidRPr="005C17A1">
        <w:rPr>
          <w:rFonts w:ascii="Times New Roman" w:eastAsia="Times New Roman" w:hAnsi="Times New Roman" w:cs="Times New Roman"/>
          <w:color w:val="auto"/>
          <w:lang w:eastAsia="ru-RU"/>
        </w:rPr>
        <w:t>проводится по форме: устного информирования, письменного информирования, на официальном сайте Администрации</w:t>
      </w:r>
      <w:r w:rsidR="00394938" w:rsidRPr="005C17A1">
        <w:rPr>
          <w:rFonts w:ascii="Times New Roman" w:eastAsia="Times New Roman" w:hAnsi="Times New Roman" w:cs="Times New Roman"/>
          <w:color w:val="auto"/>
          <w:lang w:eastAsia="ru-RU"/>
        </w:rPr>
        <w:t xml:space="preserve"> </w:t>
      </w:r>
      <w:r w:rsidR="006404C4" w:rsidRPr="006404C4">
        <w:rPr>
          <w:rFonts w:ascii="Times New Roman" w:hAnsi="Times New Roman" w:cs="Times New Roman"/>
        </w:rPr>
        <w:t>(</w:t>
      </w:r>
      <w:hyperlink r:id="rId17" w:history="1">
        <w:r w:rsidR="006404C4" w:rsidRPr="006404C4">
          <w:rPr>
            <w:rStyle w:val="a9"/>
            <w:rFonts w:ascii="Times New Roman" w:hAnsi="Times New Roman" w:cs="Times New Roman"/>
            <w:color w:val="000000" w:themeColor="text1"/>
          </w:rPr>
          <w:t>https://segezhsky.ru/</w:t>
        </w:r>
      </w:hyperlink>
      <w:r w:rsidR="006404C4" w:rsidRPr="006404C4">
        <w:rPr>
          <w:rFonts w:ascii="Times New Roman" w:hAnsi="Times New Roman" w:cs="Times New Roman"/>
        </w:rPr>
        <w:t>),</w:t>
      </w:r>
      <w:r w:rsidR="006404C4" w:rsidRPr="005C17A1">
        <w:rPr>
          <w:rFonts w:ascii="Times New Roman" w:hAnsi="Times New Roman" w:cs="Times New Roman"/>
        </w:rPr>
        <w:t xml:space="preserve"> </w:t>
      </w:r>
      <w:r w:rsidR="0089133B" w:rsidRPr="005C17A1">
        <w:rPr>
          <w:rFonts w:ascii="Times New Roman" w:eastAsia="Times New Roman" w:hAnsi="Times New Roman" w:cs="Times New Roman"/>
          <w:color w:val="auto"/>
          <w:lang w:eastAsia="ru-RU"/>
        </w:rPr>
        <w:t>на информацио</w:t>
      </w:r>
      <w:r w:rsidR="00227F73" w:rsidRPr="005C17A1">
        <w:rPr>
          <w:rFonts w:ascii="Times New Roman" w:eastAsia="Times New Roman" w:hAnsi="Times New Roman" w:cs="Times New Roman"/>
          <w:color w:val="auto"/>
          <w:lang w:eastAsia="ru-RU"/>
        </w:rPr>
        <w:t>нных стендах у</w:t>
      </w:r>
      <w:r w:rsidR="0089133B" w:rsidRPr="005C17A1">
        <w:rPr>
          <w:rFonts w:ascii="Times New Roman" w:eastAsia="Times New Roman" w:hAnsi="Times New Roman" w:cs="Times New Roman"/>
          <w:color w:val="auto"/>
          <w:lang w:eastAsia="ru-RU"/>
        </w:rPr>
        <w:t>правления.</w:t>
      </w:r>
    </w:p>
    <w:p w:rsidR="00227F73" w:rsidRPr="00446686" w:rsidRDefault="00227F73" w:rsidP="00227F73">
      <w:pPr>
        <w:pStyle w:val="aa"/>
        <w:tabs>
          <w:tab w:val="left" w:pos="1276"/>
        </w:tabs>
        <w:autoSpaceDE w:val="0"/>
        <w:autoSpaceDN w:val="0"/>
        <w:adjustRightInd w:val="0"/>
        <w:ind w:left="0" w:firstLine="567"/>
        <w:jc w:val="both"/>
        <w:rPr>
          <w:rFonts w:ascii="Times New Roman" w:eastAsia="Times New Roman" w:hAnsi="Times New Roman" w:cs="Times New Roman"/>
          <w:color w:val="auto"/>
          <w:lang w:eastAsia="ru-RU"/>
        </w:rPr>
      </w:pPr>
      <w:r w:rsidRPr="00446686">
        <w:rPr>
          <w:rFonts w:ascii="Times New Roman" w:eastAsia="Times New Roman" w:hAnsi="Times New Roman" w:cs="Times New Roman"/>
          <w:color w:val="auto"/>
          <w:lang w:eastAsia="ru-RU"/>
        </w:rPr>
        <w:t xml:space="preserve">Устное информирование осуществляется специалистами управления </w:t>
      </w:r>
      <w:r w:rsidR="000D736D" w:rsidRPr="00446686">
        <w:rPr>
          <w:rFonts w:ascii="Times New Roman" w:eastAsia="Times New Roman" w:hAnsi="Times New Roman" w:cs="Times New Roman"/>
          <w:color w:val="auto"/>
          <w:lang w:eastAsia="ru-RU"/>
        </w:rPr>
        <w:t>в ходе личного приема и</w:t>
      </w:r>
      <w:r w:rsidRPr="00446686">
        <w:rPr>
          <w:rFonts w:ascii="Times New Roman" w:eastAsia="Times New Roman" w:hAnsi="Times New Roman" w:cs="Times New Roman"/>
          <w:color w:val="auto"/>
          <w:lang w:eastAsia="ru-RU"/>
        </w:rPr>
        <w:t xml:space="preserve"> с использованием средств телефонной связи в соответствии с графиком работы, указанным в </w:t>
      </w:r>
      <w:hyperlink r:id="rId18" w:history="1">
        <w:r w:rsidRPr="00446686">
          <w:rPr>
            <w:rFonts w:ascii="Times New Roman" w:eastAsia="Times New Roman" w:hAnsi="Times New Roman" w:cs="Times New Roman"/>
            <w:color w:val="auto"/>
            <w:lang w:eastAsia="ru-RU"/>
          </w:rPr>
          <w:t>приложении</w:t>
        </w:r>
      </w:hyperlink>
      <w:r w:rsidR="00394938" w:rsidRPr="00446686">
        <w:rPr>
          <w:rFonts w:ascii="Times New Roman" w:eastAsia="Times New Roman" w:hAnsi="Times New Roman" w:cs="Times New Roman"/>
          <w:color w:val="auto"/>
          <w:lang w:eastAsia="ru-RU"/>
        </w:rPr>
        <w:t xml:space="preserve"> № 1 к настоящему а</w:t>
      </w:r>
      <w:r w:rsidRPr="00446686">
        <w:rPr>
          <w:rFonts w:ascii="Times New Roman" w:eastAsia="Times New Roman" w:hAnsi="Times New Roman" w:cs="Times New Roman"/>
          <w:color w:val="auto"/>
          <w:lang w:eastAsia="ru-RU"/>
        </w:rPr>
        <w:t>дминистративному регламенту.</w:t>
      </w:r>
    </w:p>
    <w:p w:rsidR="0087647D" w:rsidRPr="00446686" w:rsidRDefault="0087647D" w:rsidP="0087647D">
      <w:pPr>
        <w:pStyle w:val="ConsPlusNormal"/>
        <w:tabs>
          <w:tab w:val="left" w:pos="1134"/>
        </w:tabs>
        <w:ind w:firstLine="567"/>
        <w:jc w:val="both"/>
        <w:rPr>
          <w:rFonts w:ascii="Times New Roman" w:hAnsi="Times New Roman" w:cs="Times New Roman"/>
          <w:sz w:val="24"/>
          <w:szCs w:val="24"/>
        </w:rPr>
      </w:pPr>
      <w:r w:rsidRPr="00446686">
        <w:rPr>
          <w:rFonts w:ascii="Times New Roman" w:hAnsi="Times New Roman" w:cs="Times New Roman"/>
          <w:sz w:val="24"/>
          <w:szCs w:val="24"/>
        </w:rPr>
        <w:t xml:space="preserve">Ответ на телефонный звонок должен начинаться с информации о наименовании </w:t>
      </w:r>
      <w:r w:rsidRPr="00B44CC4">
        <w:rPr>
          <w:rFonts w:ascii="Times New Roman" w:hAnsi="Times New Roman" w:cs="Times New Roman"/>
          <w:sz w:val="24"/>
          <w:szCs w:val="24"/>
        </w:rPr>
        <w:t>подразделени</w:t>
      </w:r>
      <w:r w:rsidR="001623AE" w:rsidRPr="00B44CC4">
        <w:rPr>
          <w:rFonts w:ascii="Times New Roman" w:hAnsi="Times New Roman" w:cs="Times New Roman"/>
          <w:sz w:val="24"/>
          <w:szCs w:val="24"/>
        </w:rPr>
        <w:t>я</w:t>
      </w:r>
      <w:r w:rsidRPr="00B44CC4">
        <w:rPr>
          <w:rFonts w:ascii="Times New Roman" w:hAnsi="Times New Roman" w:cs="Times New Roman"/>
          <w:sz w:val="24"/>
          <w:szCs w:val="24"/>
        </w:rPr>
        <w:t xml:space="preserve"> Администрации, в котор</w:t>
      </w:r>
      <w:r w:rsidR="001623AE" w:rsidRPr="00B44CC4">
        <w:rPr>
          <w:rFonts w:ascii="Times New Roman" w:hAnsi="Times New Roman" w:cs="Times New Roman"/>
          <w:sz w:val="24"/>
          <w:szCs w:val="24"/>
        </w:rPr>
        <w:t>ое</w:t>
      </w:r>
      <w:r w:rsidR="00647DDA" w:rsidRPr="00B44CC4">
        <w:rPr>
          <w:rFonts w:ascii="Times New Roman" w:hAnsi="Times New Roman" w:cs="Times New Roman"/>
          <w:sz w:val="24"/>
          <w:szCs w:val="24"/>
        </w:rPr>
        <w:t xml:space="preserve"> </w:t>
      </w:r>
      <w:r w:rsidRPr="00B44CC4">
        <w:rPr>
          <w:rFonts w:ascii="Times New Roman" w:hAnsi="Times New Roman" w:cs="Times New Roman"/>
          <w:sz w:val="24"/>
          <w:szCs w:val="24"/>
        </w:rPr>
        <w:t>позвонил гражданин</w:t>
      </w:r>
      <w:r w:rsidRPr="00446686">
        <w:rPr>
          <w:rFonts w:ascii="Times New Roman" w:hAnsi="Times New Roman" w:cs="Times New Roman"/>
          <w:sz w:val="24"/>
          <w:szCs w:val="24"/>
        </w:rPr>
        <w:t>, фамилии, имени, отчестве и должности специалиста, принявшего телефонный звонок. В ответе на обращение заявителя подробно в вежливой форме специалисты управления информируют по интересующим вопросам. Продолжительность консультации по телефону не должна превышать 10 минут. При невозможности самостоятельно дать ответ на поставленный вопрос специалист, которому поступил звонок, должен сообщить абоненту номер телефона, по которому можно получить необходимую информацию.</w:t>
      </w:r>
    </w:p>
    <w:p w:rsidR="0087647D" w:rsidRPr="00446686" w:rsidRDefault="0087647D" w:rsidP="0087647D">
      <w:pPr>
        <w:pStyle w:val="ConsPlusNormal"/>
        <w:tabs>
          <w:tab w:val="left" w:pos="1134"/>
        </w:tabs>
        <w:ind w:firstLine="567"/>
        <w:jc w:val="both"/>
        <w:rPr>
          <w:rFonts w:ascii="Times New Roman" w:hAnsi="Times New Roman" w:cs="Times New Roman"/>
          <w:sz w:val="24"/>
          <w:szCs w:val="24"/>
        </w:rPr>
      </w:pPr>
      <w:r w:rsidRPr="00446686">
        <w:rPr>
          <w:rFonts w:ascii="Times New Roman" w:hAnsi="Times New Roman" w:cs="Times New Roman"/>
          <w:sz w:val="24"/>
          <w:szCs w:val="24"/>
        </w:rPr>
        <w:t xml:space="preserve">При завершении разговора специалист управления должен кратко подвести итоги и перечислить действия, которые необходимо предпринять </w:t>
      </w:r>
      <w:r w:rsidR="00EC3DC1">
        <w:rPr>
          <w:rFonts w:ascii="Times New Roman" w:hAnsi="Times New Roman" w:cs="Times New Roman"/>
          <w:sz w:val="24"/>
          <w:szCs w:val="24"/>
        </w:rPr>
        <w:t>з</w:t>
      </w:r>
      <w:r w:rsidRPr="00446686">
        <w:rPr>
          <w:rFonts w:ascii="Times New Roman" w:hAnsi="Times New Roman" w:cs="Times New Roman"/>
          <w:sz w:val="24"/>
          <w:szCs w:val="24"/>
        </w:rPr>
        <w:t>аявителю.</w:t>
      </w:r>
    </w:p>
    <w:p w:rsidR="00227F73" w:rsidRPr="00446686" w:rsidRDefault="00227F73" w:rsidP="00227F73">
      <w:pPr>
        <w:pStyle w:val="aa"/>
        <w:tabs>
          <w:tab w:val="left" w:pos="1276"/>
        </w:tabs>
        <w:autoSpaceDE w:val="0"/>
        <w:autoSpaceDN w:val="0"/>
        <w:adjustRightInd w:val="0"/>
        <w:ind w:left="0" w:firstLine="567"/>
        <w:jc w:val="both"/>
        <w:rPr>
          <w:rFonts w:ascii="Times New Roman" w:eastAsia="Times New Roman" w:hAnsi="Times New Roman" w:cs="Times New Roman"/>
          <w:color w:val="auto"/>
          <w:lang w:eastAsia="ru-RU"/>
        </w:rPr>
      </w:pPr>
      <w:r w:rsidRPr="00446686">
        <w:rPr>
          <w:rFonts w:ascii="Times New Roman" w:eastAsia="Times New Roman" w:hAnsi="Times New Roman" w:cs="Times New Roman"/>
          <w:color w:val="auto"/>
          <w:lang w:eastAsia="ru-RU"/>
        </w:rPr>
        <w:t xml:space="preserve">Продолжительность личного приема не должна превышать 15 минут. В случае если подготовка ответа требует продолжительного времени, </w:t>
      </w:r>
      <w:r w:rsidR="00FA0B3E" w:rsidRPr="00446686">
        <w:rPr>
          <w:rFonts w:ascii="Times New Roman" w:eastAsia="Times New Roman" w:hAnsi="Times New Roman" w:cs="Times New Roman"/>
          <w:color w:val="auto"/>
          <w:lang w:eastAsia="ru-RU"/>
        </w:rPr>
        <w:t>заявителю</w:t>
      </w:r>
      <w:r w:rsidRPr="00446686">
        <w:rPr>
          <w:rFonts w:ascii="Times New Roman" w:eastAsia="Times New Roman" w:hAnsi="Times New Roman" w:cs="Times New Roman"/>
          <w:color w:val="auto"/>
          <w:lang w:eastAsia="ru-RU"/>
        </w:rPr>
        <w:t xml:space="preserve"> может быть дана рекомендация направить письменное обращение или предложено другое время для устной консультации.</w:t>
      </w:r>
    </w:p>
    <w:p w:rsidR="00227F73" w:rsidRPr="00446686" w:rsidRDefault="00227F73" w:rsidP="00227F73">
      <w:pPr>
        <w:pStyle w:val="aa"/>
        <w:tabs>
          <w:tab w:val="left" w:pos="1276"/>
        </w:tabs>
        <w:autoSpaceDE w:val="0"/>
        <w:autoSpaceDN w:val="0"/>
        <w:adjustRightInd w:val="0"/>
        <w:ind w:left="0" w:firstLine="567"/>
        <w:jc w:val="both"/>
        <w:rPr>
          <w:rFonts w:ascii="Times New Roman" w:eastAsia="Times New Roman" w:hAnsi="Times New Roman" w:cs="Times New Roman"/>
          <w:color w:val="auto"/>
          <w:lang w:eastAsia="ru-RU"/>
        </w:rPr>
      </w:pPr>
      <w:r w:rsidRPr="00446686">
        <w:rPr>
          <w:rFonts w:ascii="Times New Roman" w:eastAsia="Times New Roman" w:hAnsi="Times New Roman" w:cs="Times New Roman"/>
          <w:color w:val="auto"/>
          <w:lang w:eastAsia="ru-RU"/>
        </w:rPr>
        <w:t>Письменное информирование осуществляется путем направления письменных ответов почтовым</w:t>
      </w:r>
      <w:r w:rsidR="004638CA" w:rsidRPr="00446686">
        <w:rPr>
          <w:rFonts w:ascii="Times New Roman" w:eastAsia="Times New Roman" w:hAnsi="Times New Roman" w:cs="Times New Roman"/>
          <w:color w:val="auto"/>
          <w:lang w:eastAsia="ru-RU"/>
        </w:rPr>
        <w:t xml:space="preserve"> отправлением в срок не более 30</w:t>
      </w:r>
      <w:r w:rsidRPr="00446686">
        <w:rPr>
          <w:rFonts w:ascii="Times New Roman" w:eastAsia="Times New Roman" w:hAnsi="Times New Roman" w:cs="Times New Roman"/>
          <w:color w:val="auto"/>
          <w:lang w:eastAsia="ru-RU"/>
        </w:rPr>
        <w:t xml:space="preserve"> дней с даты регистрации обращения заявителя.</w:t>
      </w:r>
    </w:p>
    <w:p w:rsidR="00EC3DC1" w:rsidRDefault="00227F73" w:rsidP="00EC3DC1">
      <w:pPr>
        <w:pStyle w:val="aa"/>
        <w:tabs>
          <w:tab w:val="left" w:pos="1276"/>
        </w:tabs>
        <w:autoSpaceDE w:val="0"/>
        <w:autoSpaceDN w:val="0"/>
        <w:adjustRightInd w:val="0"/>
        <w:ind w:left="0" w:firstLine="567"/>
        <w:jc w:val="both"/>
        <w:rPr>
          <w:rFonts w:ascii="Times New Roman" w:eastAsia="Times New Roman" w:hAnsi="Times New Roman" w:cs="Times New Roman"/>
          <w:color w:val="auto"/>
          <w:lang w:eastAsia="ru-RU"/>
        </w:rPr>
      </w:pPr>
      <w:r w:rsidRPr="00446686">
        <w:rPr>
          <w:rFonts w:ascii="Times New Roman" w:eastAsia="Times New Roman" w:hAnsi="Times New Roman" w:cs="Times New Roman"/>
          <w:color w:val="auto"/>
          <w:lang w:eastAsia="ru-RU"/>
        </w:rPr>
        <w:t xml:space="preserve">При консультировании по письменным обращениям, поступившим по электронной почте, ответ на обращение направляется на адрес электронной почты </w:t>
      </w:r>
      <w:r w:rsidR="00FA0B3E" w:rsidRPr="00446686">
        <w:rPr>
          <w:rFonts w:ascii="Times New Roman" w:eastAsia="Times New Roman" w:hAnsi="Times New Roman" w:cs="Times New Roman"/>
          <w:color w:val="auto"/>
          <w:lang w:eastAsia="ru-RU"/>
        </w:rPr>
        <w:t>заявителя</w:t>
      </w:r>
      <w:r w:rsidRPr="00446686">
        <w:rPr>
          <w:rFonts w:ascii="Times New Roman" w:eastAsia="Times New Roman" w:hAnsi="Times New Roman" w:cs="Times New Roman"/>
          <w:color w:val="auto"/>
          <w:lang w:eastAsia="ru-RU"/>
        </w:rPr>
        <w:t xml:space="preserve"> в срок, не превышающий 30 дней с даты регистрации обращения.</w:t>
      </w:r>
    </w:p>
    <w:p w:rsidR="00EC3DC1" w:rsidRPr="00EC3DC1" w:rsidRDefault="0087647D" w:rsidP="00EC3DC1">
      <w:pPr>
        <w:pStyle w:val="aa"/>
        <w:numPr>
          <w:ilvl w:val="0"/>
          <w:numId w:val="21"/>
        </w:numPr>
        <w:tabs>
          <w:tab w:val="left" w:pos="851"/>
          <w:tab w:val="left" w:pos="1276"/>
        </w:tabs>
        <w:autoSpaceDE w:val="0"/>
        <w:autoSpaceDN w:val="0"/>
        <w:adjustRightInd w:val="0"/>
        <w:ind w:left="0" w:firstLine="567"/>
        <w:jc w:val="both"/>
        <w:rPr>
          <w:rFonts w:ascii="Times New Roman" w:eastAsia="Times New Roman" w:hAnsi="Times New Roman" w:cs="Times New Roman"/>
          <w:color w:val="auto"/>
          <w:lang w:eastAsia="ru-RU"/>
        </w:rPr>
      </w:pPr>
      <w:r w:rsidRPr="00EC3DC1">
        <w:rPr>
          <w:rFonts w:ascii="Times New Roman" w:hAnsi="Times New Roman" w:cs="Times New Roman"/>
        </w:rPr>
        <w:t>В любое время с момента приема заявления на предоставление муниципальной услуги заявитель имеет право на получение сведений о прохождении рассмотрения документов по телефону или п</w:t>
      </w:r>
      <w:r w:rsidR="00895239" w:rsidRPr="00EC3DC1">
        <w:rPr>
          <w:rFonts w:ascii="Times New Roman" w:hAnsi="Times New Roman" w:cs="Times New Roman"/>
        </w:rPr>
        <w:t>осредством личного обращения в у</w:t>
      </w:r>
      <w:r w:rsidRPr="00EC3DC1">
        <w:rPr>
          <w:rFonts w:ascii="Times New Roman" w:hAnsi="Times New Roman" w:cs="Times New Roman"/>
        </w:rPr>
        <w:t xml:space="preserve">правление. Для </w:t>
      </w:r>
      <w:r w:rsidRPr="00EC3DC1">
        <w:rPr>
          <w:rFonts w:ascii="Times New Roman" w:hAnsi="Times New Roman" w:cs="Times New Roman"/>
        </w:rPr>
        <w:lastRenderedPageBreak/>
        <w:t>получения сведений о прохождении рассмотрения документов заявитель указывает (называет) дату подачи заявления. Заявителю предоставляются сведения о том, на каком этапе предоставления муниципальной услуги находится представленное им заявление.</w:t>
      </w:r>
    </w:p>
    <w:p w:rsidR="00EC3DC1" w:rsidRDefault="00227F73" w:rsidP="00EC3DC1">
      <w:pPr>
        <w:pStyle w:val="aa"/>
        <w:numPr>
          <w:ilvl w:val="0"/>
          <w:numId w:val="21"/>
        </w:numPr>
        <w:tabs>
          <w:tab w:val="left" w:pos="851"/>
          <w:tab w:val="left" w:pos="993"/>
          <w:tab w:val="left" w:pos="1276"/>
        </w:tabs>
        <w:autoSpaceDE w:val="0"/>
        <w:autoSpaceDN w:val="0"/>
        <w:adjustRightInd w:val="0"/>
        <w:ind w:left="0" w:firstLine="567"/>
        <w:jc w:val="both"/>
        <w:rPr>
          <w:rFonts w:ascii="Times New Roman" w:eastAsia="Times New Roman" w:hAnsi="Times New Roman" w:cs="Times New Roman"/>
          <w:color w:val="auto"/>
          <w:lang w:eastAsia="ru-RU"/>
        </w:rPr>
      </w:pPr>
      <w:r w:rsidRPr="00EC3DC1">
        <w:rPr>
          <w:rFonts w:ascii="Times New Roman" w:eastAsia="Times New Roman" w:hAnsi="Times New Roman" w:cs="Times New Roman"/>
          <w:color w:val="auto"/>
          <w:lang w:eastAsia="ru-RU"/>
        </w:rPr>
        <w:t>Информирование о ходе предоставления муниципальной услуги осуществляется специалистом управления при непосредственном обращении заявителя или при обращении заявителя с использованием почтовой, электронной либо телефонной связи.</w:t>
      </w:r>
    </w:p>
    <w:p w:rsidR="00EC3DC1" w:rsidRDefault="00227F73" w:rsidP="00EC3DC1">
      <w:pPr>
        <w:pStyle w:val="aa"/>
        <w:numPr>
          <w:ilvl w:val="0"/>
          <w:numId w:val="21"/>
        </w:numPr>
        <w:tabs>
          <w:tab w:val="left" w:pos="851"/>
          <w:tab w:val="left" w:pos="993"/>
          <w:tab w:val="left" w:pos="1276"/>
        </w:tabs>
        <w:autoSpaceDE w:val="0"/>
        <w:autoSpaceDN w:val="0"/>
        <w:adjustRightInd w:val="0"/>
        <w:ind w:left="0" w:firstLine="567"/>
        <w:jc w:val="both"/>
        <w:rPr>
          <w:rFonts w:ascii="Times New Roman" w:eastAsia="Times New Roman" w:hAnsi="Times New Roman" w:cs="Times New Roman"/>
          <w:color w:val="auto"/>
          <w:lang w:eastAsia="ru-RU"/>
        </w:rPr>
      </w:pPr>
      <w:r w:rsidRPr="00EC3DC1">
        <w:rPr>
          <w:rFonts w:ascii="Times New Roman" w:eastAsia="Times New Roman" w:hAnsi="Times New Roman" w:cs="Times New Roman"/>
          <w:color w:val="auto"/>
          <w:lang w:eastAsia="ru-RU"/>
        </w:rPr>
        <w:t xml:space="preserve">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 в момент подачи заявления </w:t>
      </w:r>
      <w:r w:rsidR="00677F2E" w:rsidRPr="00EC3DC1">
        <w:rPr>
          <w:rFonts w:ascii="Times New Roman" w:eastAsia="Times New Roman" w:hAnsi="Times New Roman" w:cs="Times New Roman"/>
          <w:color w:val="auto"/>
          <w:lang w:eastAsia="ru-RU"/>
        </w:rPr>
        <w:t>о</w:t>
      </w:r>
      <w:r w:rsidRPr="00EC3DC1">
        <w:rPr>
          <w:rFonts w:ascii="Times New Roman" w:eastAsia="Times New Roman" w:hAnsi="Times New Roman" w:cs="Times New Roman"/>
          <w:color w:val="auto"/>
          <w:lang w:eastAsia="ru-RU"/>
        </w:rPr>
        <w:t xml:space="preserve"> предоставлени</w:t>
      </w:r>
      <w:r w:rsidR="00677F2E" w:rsidRPr="00EC3DC1">
        <w:rPr>
          <w:rFonts w:ascii="Times New Roman" w:eastAsia="Times New Roman" w:hAnsi="Times New Roman" w:cs="Times New Roman"/>
          <w:color w:val="auto"/>
          <w:lang w:eastAsia="ru-RU"/>
        </w:rPr>
        <w:t>и</w:t>
      </w:r>
      <w:r w:rsidRPr="00EC3DC1">
        <w:rPr>
          <w:rFonts w:ascii="Times New Roman" w:eastAsia="Times New Roman" w:hAnsi="Times New Roman" w:cs="Times New Roman"/>
          <w:color w:val="auto"/>
          <w:lang w:eastAsia="ru-RU"/>
        </w:rPr>
        <w:t xml:space="preserve"> муниципальной услуги (при необходимости).</w:t>
      </w:r>
    </w:p>
    <w:p w:rsidR="00CF09FF" w:rsidRPr="00EC3DC1" w:rsidRDefault="00CF09FF" w:rsidP="00EC3DC1">
      <w:pPr>
        <w:pStyle w:val="aa"/>
        <w:numPr>
          <w:ilvl w:val="0"/>
          <w:numId w:val="21"/>
        </w:numPr>
        <w:tabs>
          <w:tab w:val="left" w:pos="851"/>
          <w:tab w:val="left" w:pos="993"/>
          <w:tab w:val="left" w:pos="1276"/>
        </w:tabs>
        <w:autoSpaceDE w:val="0"/>
        <w:autoSpaceDN w:val="0"/>
        <w:adjustRightInd w:val="0"/>
        <w:ind w:left="0" w:firstLine="567"/>
        <w:jc w:val="both"/>
        <w:rPr>
          <w:rFonts w:ascii="Times New Roman" w:eastAsia="Times New Roman" w:hAnsi="Times New Roman" w:cs="Times New Roman"/>
          <w:color w:val="auto"/>
          <w:lang w:eastAsia="ru-RU"/>
        </w:rPr>
      </w:pPr>
      <w:r w:rsidRPr="00EC3DC1">
        <w:rPr>
          <w:rFonts w:ascii="Times New Roman" w:eastAsia="Times New Roman" w:hAnsi="Times New Roman" w:cs="Times New Roman"/>
          <w:color w:val="auto"/>
          <w:lang w:eastAsia="ru-RU"/>
        </w:rPr>
        <w:t xml:space="preserve">Предоставление муниципальной услуги может осуществляться на базе государственного бюджетного учреждения Республики Карелия Многофункциональный центр предоставления государственных и муниципальных услуг Республики </w:t>
      </w:r>
      <w:r w:rsidR="00814471" w:rsidRPr="00EC3DC1">
        <w:rPr>
          <w:rFonts w:ascii="Times New Roman" w:eastAsia="Times New Roman" w:hAnsi="Times New Roman" w:cs="Times New Roman"/>
          <w:color w:val="auto"/>
          <w:lang w:eastAsia="ru-RU"/>
        </w:rPr>
        <w:t>Карелия (далее –</w:t>
      </w:r>
      <w:r w:rsidRPr="00EC3DC1">
        <w:rPr>
          <w:rFonts w:ascii="Times New Roman" w:eastAsia="Times New Roman" w:hAnsi="Times New Roman" w:cs="Times New Roman"/>
          <w:color w:val="auto"/>
          <w:lang w:eastAsia="ru-RU"/>
        </w:rPr>
        <w:t xml:space="preserve"> ГБУ РК «МФЦ») в соответствии с законодательством Российской Федерации и соглашением о взаимодействии между ГБУ РК «МФЦ» и Администрацией.</w:t>
      </w:r>
    </w:p>
    <w:p w:rsidR="00227F73" w:rsidRPr="00446686" w:rsidRDefault="00227F73" w:rsidP="00227F73">
      <w:pPr>
        <w:tabs>
          <w:tab w:val="left" w:pos="1134"/>
          <w:tab w:val="left" w:pos="1276"/>
        </w:tabs>
        <w:autoSpaceDE w:val="0"/>
        <w:autoSpaceDN w:val="0"/>
        <w:adjustRightInd w:val="0"/>
        <w:jc w:val="both"/>
        <w:rPr>
          <w:szCs w:val="24"/>
        </w:rPr>
      </w:pPr>
    </w:p>
    <w:p w:rsidR="00F168BD" w:rsidRPr="009B4200" w:rsidRDefault="00D62DA8" w:rsidP="00582B5F">
      <w:pPr>
        <w:pStyle w:val="ConsPlusNormal"/>
        <w:jc w:val="center"/>
        <w:rPr>
          <w:rFonts w:ascii="Times New Roman" w:hAnsi="Times New Roman" w:cs="Times New Roman"/>
          <w:b/>
          <w:sz w:val="24"/>
          <w:szCs w:val="24"/>
        </w:rPr>
      </w:pPr>
      <w:r w:rsidRPr="009B4200">
        <w:rPr>
          <w:rFonts w:ascii="Times New Roman" w:hAnsi="Times New Roman" w:cs="Times New Roman"/>
          <w:b/>
          <w:sz w:val="24"/>
          <w:szCs w:val="24"/>
        </w:rPr>
        <w:t xml:space="preserve">Раздел </w:t>
      </w:r>
      <w:r w:rsidR="006A76C2" w:rsidRPr="009B4200">
        <w:rPr>
          <w:rFonts w:ascii="Times New Roman" w:hAnsi="Times New Roman" w:cs="Times New Roman"/>
          <w:b/>
          <w:sz w:val="24"/>
          <w:szCs w:val="24"/>
          <w:lang w:val="en-US"/>
        </w:rPr>
        <w:t>II</w:t>
      </w:r>
      <w:r w:rsidR="00F168BD" w:rsidRPr="009B4200">
        <w:rPr>
          <w:rFonts w:ascii="Times New Roman" w:hAnsi="Times New Roman" w:cs="Times New Roman"/>
          <w:b/>
          <w:sz w:val="24"/>
          <w:szCs w:val="24"/>
        </w:rPr>
        <w:t>. Стандарт предоставления муниципальной услуги</w:t>
      </w:r>
    </w:p>
    <w:p w:rsidR="00D62DA8" w:rsidRPr="00647DDA" w:rsidRDefault="00D62DA8" w:rsidP="00582B5F">
      <w:pPr>
        <w:pStyle w:val="ConsPlusNormal"/>
        <w:jc w:val="center"/>
        <w:rPr>
          <w:rFonts w:ascii="Times New Roman" w:hAnsi="Times New Roman" w:cs="Times New Roman"/>
          <w:b/>
          <w:sz w:val="24"/>
          <w:szCs w:val="24"/>
          <w:highlight w:val="cyan"/>
        </w:rPr>
      </w:pPr>
    </w:p>
    <w:p w:rsidR="00F168BD" w:rsidRPr="00EC3DC1" w:rsidRDefault="00D62DA8" w:rsidP="00D62DA8">
      <w:pPr>
        <w:tabs>
          <w:tab w:val="center" w:pos="2727"/>
          <w:tab w:val="center" w:pos="5402"/>
        </w:tabs>
        <w:spacing w:after="183" w:line="265" w:lineRule="auto"/>
        <w:jc w:val="center"/>
        <w:rPr>
          <w:b/>
          <w:szCs w:val="24"/>
        </w:rPr>
      </w:pPr>
      <w:r w:rsidRPr="009B4200">
        <w:rPr>
          <w:b/>
          <w:szCs w:val="24"/>
        </w:rPr>
        <w:t>Наименование муниципальной услуги</w:t>
      </w:r>
    </w:p>
    <w:p w:rsidR="00EC3DC1" w:rsidRDefault="00677F2E" w:rsidP="00647DDA">
      <w:pPr>
        <w:pStyle w:val="ConsPlusNormal"/>
        <w:numPr>
          <w:ilvl w:val="0"/>
          <w:numId w:val="21"/>
        </w:numPr>
        <w:tabs>
          <w:tab w:val="left" w:pos="851"/>
          <w:tab w:val="left" w:pos="993"/>
        </w:tabs>
        <w:ind w:left="0" w:firstLine="567"/>
        <w:jc w:val="both"/>
        <w:rPr>
          <w:rFonts w:ascii="Times New Roman" w:hAnsi="Times New Roman" w:cs="Times New Roman"/>
          <w:sz w:val="24"/>
          <w:szCs w:val="24"/>
        </w:rPr>
      </w:pPr>
      <w:r w:rsidRPr="00446686">
        <w:rPr>
          <w:rFonts w:ascii="Times New Roman" w:hAnsi="Times New Roman" w:cs="Times New Roman"/>
          <w:sz w:val="24"/>
          <w:szCs w:val="24"/>
        </w:rPr>
        <w:t>Наименование муниципальной услуги - «</w:t>
      </w:r>
      <w:r w:rsidR="0095622B" w:rsidRPr="00446686">
        <w:rPr>
          <w:rFonts w:ascii="Times New Roman" w:hAnsi="Times New Roman" w:cs="Times New Roman"/>
          <w:sz w:val="24"/>
          <w:szCs w:val="24"/>
        </w:rPr>
        <w:t>Принятие решений о признании жилого помещения непригодным для проживания,  многоквартирного дома аварийным и подлежащим сносу или реконструкции</w:t>
      </w:r>
      <w:r w:rsidRPr="00446686">
        <w:rPr>
          <w:rFonts w:ascii="Times New Roman" w:hAnsi="Times New Roman" w:cs="Times New Roman"/>
          <w:sz w:val="24"/>
          <w:szCs w:val="24"/>
        </w:rPr>
        <w:t>»</w:t>
      </w:r>
      <w:r w:rsidR="0082609B" w:rsidRPr="00446686">
        <w:rPr>
          <w:rFonts w:ascii="Times New Roman" w:hAnsi="Times New Roman" w:cs="Times New Roman"/>
          <w:sz w:val="24"/>
          <w:szCs w:val="24"/>
        </w:rPr>
        <w:t>.</w:t>
      </w:r>
    </w:p>
    <w:p w:rsidR="00C90C3C" w:rsidRDefault="00C90C3C" w:rsidP="00C90C3C">
      <w:pPr>
        <w:pStyle w:val="ConsPlusNormal"/>
        <w:tabs>
          <w:tab w:val="left" w:pos="1134"/>
        </w:tabs>
        <w:ind w:left="709"/>
        <w:jc w:val="both"/>
        <w:rPr>
          <w:rFonts w:ascii="Times New Roman" w:hAnsi="Times New Roman" w:cs="Times New Roman"/>
          <w:sz w:val="24"/>
          <w:szCs w:val="24"/>
        </w:rPr>
      </w:pPr>
    </w:p>
    <w:p w:rsidR="00C90C3C" w:rsidRDefault="00C90C3C" w:rsidP="00C90C3C">
      <w:pPr>
        <w:pStyle w:val="ConsPlusNormal"/>
        <w:tabs>
          <w:tab w:val="left" w:pos="1134"/>
        </w:tabs>
        <w:ind w:left="709"/>
        <w:jc w:val="center"/>
        <w:rPr>
          <w:rFonts w:ascii="Times New Roman" w:hAnsi="Times New Roman" w:cs="Times New Roman"/>
          <w:b/>
          <w:sz w:val="24"/>
          <w:szCs w:val="24"/>
        </w:rPr>
      </w:pPr>
      <w:r w:rsidRPr="009B4200">
        <w:rPr>
          <w:rFonts w:ascii="Times New Roman" w:hAnsi="Times New Roman" w:cs="Times New Roman"/>
          <w:b/>
          <w:sz w:val="24"/>
          <w:szCs w:val="24"/>
        </w:rPr>
        <w:t>Наименование органа, предоставляющего муниципальную услугу</w:t>
      </w:r>
    </w:p>
    <w:p w:rsidR="00C90C3C" w:rsidRPr="00C90C3C" w:rsidRDefault="00C90C3C" w:rsidP="00C90C3C">
      <w:pPr>
        <w:pStyle w:val="ConsPlusNormal"/>
        <w:tabs>
          <w:tab w:val="left" w:pos="1134"/>
        </w:tabs>
        <w:ind w:left="709"/>
        <w:jc w:val="center"/>
        <w:rPr>
          <w:rFonts w:ascii="Times New Roman" w:hAnsi="Times New Roman" w:cs="Times New Roman"/>
          <w:sz w:val="24"/>
          <w:szCs w:val="24"/>
        </w:rPr>
      </w:pPr>
    </w:p>
    <w:p w:rsidR="00EC3DC1" w:rsidRDefault="005D7072" w:rsidP="00647DDA">
      <w:pPr>
        <w:pStyle w:val="ConsPlusNormal"/>
        <w:numPr>
          <w:ilvl w:val="0"/>
          <w:numId w:val="21"/>
        </w:numPr>
        <w:tabs>
          <w:tab w:val="left" w:pos="851"/>
          <w:tab w:val="left" w:pos="993"/>
        </w:tabs>
        <w:ind w:left="0" w:firstLine="567"/>
        <w:jc w:val="both"/>
        <w:rPr>
          <w:rFonts w:ascii="Times New Roman" w:hAnsi="Times New Roman" w:cs="Times New Roman"/>
          <w:sz w:val="24"/>
          <w:szCs w:val="24"/>
        </w:rPr>
      </w:pPr>
      <w:r w:rsidRPr="00EC3DC1">
        <w:rPr>
          <w:rFonts w:ascii="Times New Roman" w:hAnsi="Times New Roman" w:cs="Times New Roman"/>
          <w:sz w:val="24"/>
          <w:szCs w:val="24"/>
        </w:rPr>
        <w:t xml:space="preserve">Муниципальная услуга </w:t>
      </w:r>
      <w:r w:rsidR="00F168BD" w:rsidRPr="00EC3DC1">
        <w:rPr>
          <w:rFonts w:ascii="Times New Roman" w:hAnsi="Times New Roman" w:cs="Times New Roman"/>
          <w:sz w:val="24"/>
          <w:szCs w:val="24"/>
        </w:rPr>
        <w:t>предоставляется Адм</w:t>
      </w:r>
      <w:r w:rsidR="00E55F60" w:rsidRPr="00EC3DC1">
        <w:rPr>
          <w:rFonts w:ascii="Times New Roman" w:hAnsi="Times New Roman" w:cs="Times New Roman"/>
          <w:sz w:val="24"/>
          <w:szCs w:val="24"/>
        </w:rPr>
        <w:t>инистрацией в л</w:t>
      </w:r>
      <w:r w:rsidR="00895239" w:rsidRPr="00EC3DC1">
        <w:rPr>
          <w:rFonts w:ascii="Times New Roman" w:hAnsi="Times New Roman" w:cs="Times New Roman"/>
          <w:sz w:val="24"/>
          <w:szCs w:val="24"/>
        </w:rPr>
        <w:t>ице у</w:t>
      </w:r>
      <w:r w:rsidR="00E55F60" w:rsidRPr="00EC3DC1">
        <w:rPr>
          <w:rFonts w:ascii="Times New Roman" w:hAnsi="Times New Roman" w:cs="Times New Roman"/>
          <w:sz w:val="24"/>
          <w:szCs w:val="24"/>
        </w:rPr>
        <w:t>правления.</w:t>
      </w:r>
    </w:p>
    <w:p w:rsidR="00EC3DC1" w:rsidRDefault="0082609B" w:rsidP="00647DDA">
      <w:pPr>
        <w:pStyle w:val="ConsPlusNormal"/>
        <w:numPr>
          <w:ilvl w:val="0"/>
          <w:numId w:val="21"/>
        </w:numPr>
        <w:tabs>
          <w:tab w:val="left" w:pos="851"/>
          <w:tab w:val="left" w:pos="993"/>
        </w:tabs>
        <w:ind w:left="0" w:firstLine="567"/>
        <w:jc w:val="both"/>
        <w:rPr>
          <w:rFonts w:ascii="Times New Roman" w:hAnsi="Times New Roman" w:cs="Times New Roman"/>
          <w:sz w:val="24"/>
          <w:szCs w:val="24"/>
        </w:rPr>
      </w:pPr>
      <w:r w:rsidRPr="00EC3DC1">
        <w:rPr>
          <w:rFonts w:ascii="Times New Roman" w:hAnsi="Times New Roman" w:cs="Times New Roman"/>
          <w:sz w:val="24"/>
          <w:szCs w:val="24"/>
        </w:rPr>
        <w:t xml:space="preserve">Муниципальную услугу предоставляют сотрудники управления </w:t>
      </w:r>
      <w:r w:rsidR="00F939C5" w:rsidRPr="00EC3DC1">
        <w:rPr>
          <w:rFonts w:ascii="Times New Roman" w:hAnsi="Times New Roman" w:cs="Times New Roman"/>
          <w:sz w:val="24"/>
          <w:szCs w:val="24"/>
        </w:rPr>
        <w:t xml:space="preserve">                     (далее –</w:t>
      </w:r>
      <w:r w:rsidRPr="00EC3DC1">
        <w:rPr>
          <w:rFonts w:ascii="Times New Roman" w:hAnsi="Times New Roman" w:cs="Times New Roman"/>
          <w:sz w:val="24"/>
          <w:szCs w:val="24"/>
        </w:rPr>
        <w:t xml:space="preserve"> специалист управления).</w:t>
      </w:r>
    </w:p>
    <w:p w:rsidR="00EC3DC1" w:rsidRDefault="00A610A1" w:rsidP="00902D07">
      <w:pPr>
        <w:pStyle w:val="ConsPlusNormal"/>
        <w:numPr>
          <w:ilvl w:val="0"/>
          <w:numId w:val="21"/>
        </w:numPr>
        <w:tabs>
          <w:tab w:val="left" w:pos="993"/>
        </w:tabs>
        <w:ind w:hanging="361"/>
        <w:jc w:val="both"/>
        <w:rPr>
          <w:rFonts w:ascii="Times New Roman" w:hAnsi="Times New Roman" w:cs="Times New Roman"/>
          <w:sz w:val="24"/>
          <w:szCs w:val="24"/>
        </w:rPr>
      </w:pPr>
      <w:r w:rsidRPr="00EC3DC1">
        <w:rPr>
          <w:rFonts w:ascii="Times New Roman" w:hAnsi="Times New Roman" w:cs="Times New Roman"/>
          <w:sz w:val="24"/>
          <w:szCs w:val="24"/>
        </w:rPr>
        <w:t>Ограничение права на получение муниципальной услуги не допускается.</w:t>
      </w:r>
    </w:p>
    <w:p w:rsidR="00647DDA" w:rsidRDefault="00647DDA" w:rsidP="00647DDA">
      <w:pPr>
        <w:pStyle w:val="ConsPlusNormal"/>
        <w:ind w:left="1751"/>
        <w:jc w:val="both"/>
        <w:rPr>
          <w:rFonts w:ascii="Times New Roman" w:hAnsi="Times New Roman" w:cs="Times New Roman"/>
          <w:sz w:val="24"/>
          <w:szCs w:val="24"/>
        </w:rPr>
      </w:pPr>
    </w:p>
    <w:p w:rsidR="00647DDA" w:rsidRPr="009B4200" w:rsidRDefault="00647DDA" w:rsidP="00647DDA">
      <w:pPr>
        <w:tabs>
          <w:tab w:val="center" w:pos="2042"/>
          <w:tab w:val="center" w:pos="5402"/>
        </w:tabs>
        <w:spacing w:after="170"/>
        <w:jc w:val="center"/>
        <w:rPr>
          <w:b/>
          <w:szCs w:val="24"/>
        </w:rPr>
      </w:pPr>
      <w:r w:rsidRPr="009B4200">
        <w:rPr>
          <w:b/>
          <w:szCs w:val="24"/>
        </w:rPr>
        <w:t>Результат предоставления муниципальной услуги</w:t>
      </w:r>
    </w:p>
    <w:p w:rsidR="00795D0F" w:rsidRPr="00EC3DC1" w:rsidRDefault="009C67BC" w:rsidP="00647DDA">
      <w:pPr>
        <w:pStyle w:val="ConsPlusNormal"/>
        <w:numPr>
          <w:ilvl w:val="0"/>
          <w:numId w:val="21"/>
        </w:numPr>
        <w:tabs>
          <w:tab w:val="left" w:pos="851"/>
          <w:tab w:val="left" w:pos="993"/>
        </w:tabs>
        <w:ind w:left="0" w:firstLine="567"/>
        <w:jc w:val="both"/>
        <w:rPr>
          <w:rFonts w:ascii="Times New Roman" w:hAnsi="Times New Roman" w:cs="Times New Roman"/>
          <w:sz w:val="24"/>
          <w:szCs w:val="24"/>
        </w:rPr>
      </w:pPr>
      <w:r w:rsidRPr="00EC3DC1">
        <w:rPr>
          <w:rFonts w:ascii="Times New Roman" w:hAnsi="Times New Roman" w:cs="Times New Roman"/>
          <w:sz w:val="24"/>
          <w:szCs w:val="24"/>
        </w:rPr>
        <w:t>Результато</w:t>
      </w:r>
      <w:r w:rsidR="006456F9" w:rsidRPr="00EC3DC1">
        <w:rPr>
          <w:rFonts w:ascii="Times New Roman" w:hAnsi="Times New Roman" w:cs="Times New Roman"/>
          <w:sz w:val="24"/>
          <w:szCs w:val="24"/>
        </w:rPr>
        <w:t>м предоставлени</w:t>
      </w:r>
      <w:r w:rsidRPr="00EC3DC1">
        <w:rPr>
          <w:rFonts w:ascii="Times New Roman" w:hAnsi="Times New Roman" w:cs="Times New Roman"/>
          <w:sz w:val="24"/>
          <w:szCs w:val="24"/>
        </w:rPr>
        <w:t>я муниципальной услуги является</w:t>
      </w:r>
      <w:r w:rsidR="002D47C2" w:rsidRPr="00EC3DC1">
        <w:rPr>
          <w:rFonts w:ascii="Times New Roman" w:hAnsi="Times New Roman" w:cs="Times New Roman"/>
          <w:sz w:val="24"/>
          <w:szCs w:val="24"/>
        </w:rPr>
        <w:t xml:space="preserve"> выдача </w:t>
      </w:r>
      <w:r w:rsidR="008A391C" w:rsidRPr="00EC3DC1">
        <w:rPr>
          <w:rFonts w:ascii="Times New Roman" w:hAnsi="Times New Roman" w:cs="Times New Roman"/>
          <w:sz w:val="24"/>
          <w:szCs w:val="24"/>
        </w:rPr>
        <w:t xml:space="preserve">(направление) </w:t>
      </w:r>
      <w:r w:rsidR="002D47C2" w:rsidRPr="00EC3DC1">
        <w:rPr>
          <w:rFonts w:ascii="Times New Roman" w:hAnsi="Times New Roman" w:cs="Times New Roman"/>
          <w:sz w:val="24"/>
          <w:szCs w:val="24"/>
        </w:rPr>
        <w:t>заявителю</w:t>
      </w:r>
      <w:r w:rsidR="00795D0F" w:rsidRPr="00EC3DC1">
        <w:rPr>
          <w:rFonts w:ascii="Times New Roman" w:hAnsi="Times New Roman" w:cs="Times New Roman"/>
          <w:sz w:val="24"/>
          <w:szCs w:val="24"/>
        </w:rPr>
        <w:t>:</w:t>
      </w:r>
    </w:p>
    <w:p w:rsidR="002D47C2" w:rsidRPr="00446686" w:rsidRDefault="0095622B" w:rsidP="00647DDA">
      <w:pPr>
        <w:pStyle w:val="ConsPlusNormal"/>
        <w:ind w:firstLine="567"/>
        <w:jc w:val="both"/>
        <w:rPr>
          <w:rFonts w:ascii="Times New Roman" w:hAnsi="Times New Roman" w:cs="Times New Roman"/>
          <w:sz w:val="24"/>
          <w:szCs w:val="24"/>
        </w:rPr>
      </w:pPr>
      <w:r w:rsidRPr="00446686">
        <w:rPr>
          <w:rFonts w:ascii="Times New Roman" w:hAnsi="Times New Roman" w:cs="Times New Roman"/>
          <w:sz w:val="24"/>
          <w:szCs w:val="24"/>
        </w:rPr>
        <w:t>1</w:t>
      </w:r>
      <w:r w:rsidR="006A76C2" w:rsidRPr="00446686">
        <w:rPr>
          <w:rFonts w:ascii="Times New Roman" w:hAnsi="Times New Roman" w:cs="Times New Roman"/>
          <w:sz w:val="24"/>
          <w:szCs w:val="24"/>
        </w:rPr>
        <w:t>)</w:t>
      </w:r>
      <w:r w:rsidR="009C67BC" w:rsidRPr="00446686">
        <w:rPr>
          <w:rFonts w:ascii="Times New Roman" w:hAnsi="Times New Roman" w:cs="Times New Roman"/>
          <w:sz w:val="24"/>
          <w:szCs w:val="24"/>
        </w:rPr>
        <w:t xml:space="preserve"> </w:t>
      </w:r>
      <w:r w:rsidR="00647DDA">
        <w:rPr>
          <w:rFonts w:ascii="Times New Roman" w:hAnsi="Times New Roman" w:cs="Times New Roman"/>
          <w:sz w:val="24"/>
          <w:szCs w:val="24"/>
        </w:rPr>
        <w:t>р</w:t>
      </w:r>
      <w:r w:rsidR="00122577" w:rsidRPr="00446686">
        <w:rPr>
          <w:rFonts w:ascii="Times New Roman" w:hAnsi="Times New Roman" w:cs="Times New Roman"/>
          <w:sz w:val="24"/>
          <w:szCs w:val="24"/>
        </w:rPr>
        <w:t>ешения</w:t>
      </w:r>
      <w:r w:rsidR="006456F9" w:rsidRPr="00446686">
        <w:rPr>
          <w:rFonts w:ascii="Times New Roman" w:hAnsi="Times New Roman" w:cs="Times New Roman"/>
          <w:sz w:val="24"/>
          <w:szCs w:val="24"/>
        </w:rPr>
        <w:t xml:space="preserve"> Администрации о признании помещения пригодным (непригодным) для проживания</w:t>
      </w:r>
      <w:r w:rsidR="002D47C2" w:rsidRPr="00446686">
        <w:rPr>
          <w:rFonts w:ascii="Times New Roman" w:hAnsi="Times New Roman" w:cs="Times New Roman"/>
          <w:sz w:val="24"/>
          <w:szCs w:val="24"/>
        </w:rPr>
        <w:t xml:space="preserve"> </w:t>
      </w:r>
      <w:r w:rsidRPr="00446686">
        <w:rPr>
          <w:rFonts w:ascii="Times New Roman" w:hAnsi="Times New Roman" w:cs="Times New Roman"/>
          <w:sz w:val="24"/>
          <w:szCs w:val="24"/>
        </w:rPr>
        <w:t>и заключе</w:t>
      </w:r>
      <w:r w:rsidR="00EC31A3">
        <w:rPr>
          <w:rFonts w:ascii="Times New Roman" w:hAnsi="Times New Roman" w:cs="Times New Roman"/>
          <w:sz w:val="24"/>
          <w:szCs w:val="24"/>
        </w:rPr>
        <w:t>ния комиссии (далее - комиссия);</w:t>
      </w:r>
    </w:p>
    <w:p w:rsidR="00321C57" w:rsidRPr="00446686" w:rsidRDefault="0095622B" w:rsidP="008413F3">
      <w:pPr>
        <w:autoSpaceDE w:val="0"/>
        <w:autoSpaceDN w:val="0"/>
        <w:adjustRightInd w:val="0"/>
        <w:ind w:firstLine="567"/>
        <w:jc w:val="both"/>
        <w:rPr>
          <w:szCs w:val="24"/>
        </w:rPr>
      </w:pPr>
      <w:r w:rsidRPr="00446686">
        <w:rPr>
          <w:szCs w:val="24"/>
        </w:rPr>
        <w:t>2</w:t>
      </w:r>
      <w:r w:rsidR="006A76C2" w:rsidRPr="00446686">
        <w:rPr>
          <w:szCs w:val="24"/>
        </w:rPr>
        <w:t>)</w:t>
      </w:r>
      <w:r w:rsidR="00321C57" w:rsidRPr="00446686">
        <w:rPr>
          <w:szCs w:val="24"/>
        </w:rPr>
        <w:t xml:space="preserve"> </w:t>
      </w:r>
      <w:r w:rsidR="00647DDA">
        <w:rPr>
          <w:szCs w:val="24"/>
        </w:rPr>
        <w:t>з</w:t>
      </w:r>
      <w:r w:rsidR="00122577" w:rsidRPr="00446686">
        <w:rPr>
          <w:szCs w:val="24"/>
        </w:rPr>
        <w:t>аключения комиссии</w:t>
      </w:r>
      <w:r w:rsidR="00321C57" w:rsidRPr="00446686">
        <w:rPr>
          <w:szCs w:val="24"/>
        </w:rPr>
        <w:t xml:space="preserve"> </w:t>
      </w:r>
      <w:r w:rsidR="008413F3" w:rsidRPr="00446686">
        <w:rPr>
          <w:szCs w:val="24"/>
        </w:rPr>
        <w:t>о выявлении оснований для признания</w:t>
      </w:r>
      <w:r w:rsidR="00321C57" w:rsidRPr="00446686">
        <w:rPr>
          <w:szCs w:val="24"/>
        </w:rPr>
        <w:t xml:space="preserve"> помещения непригодным </w:t>
      </w:r>
      <w:r w:rsidR="00EC31A3">
        <w:rPr>
          <w:szCs w:val="24"/>
        </w:rPr>
        <w:t>для проживания инвалида;</w:t>
      </w:r>
    </w:p>
    <w:p w:rsidR="002D47C2" w:rsidRPr="00446686" w:rsidRDefault="0095622B" w:rsidP="002D47C2">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3</w:t>
      </w:r>
      <w:r w:rsidR="006A76C2" w:rsidRPr="00446686">
        <w:rPr>
          <w:rFonts w:ascii="Times New Roman" w:hAnsi="Times New Roman" w:cs="Times New Roman"/>
          <w:sz w:val="24"/>
          <w:szCs w:val="24"/>
        </w:rPr>
        <w:t>)</w:t>
      </w:r>
      <w:r w:rsidR="002D47C2" w:rsidRPr="00446686">
        <w:rPr>
          <w:rFonts w:ascii="Times New Roman" w:hAnsi="Times New Roman" w:cs="Times New Roman"/>
          <w:sz w:val="24"/>
          <w:szCs w:val="24"/>
        </w:rPr>
        <w:t xml:space="preserve"> </w:t>
      </w:r>
      <w:r w:rsidR="00647DDA">
        <w:rPr>
          <w:rFonts w:ascii="Times New Roman" w:hAnsi="Times New Roman" w:cs="Times New Roman"/>
          <w:sz w:val="24"/>
          <w:szCs w:val="24"/>
        </w:rPr>
        <w:t>р</w:t>
      </w:r>
      <w:r w:rsidR="007A3D59" w:rsidRPr="00446686">
        <w:rPr>
          <w:rFonts w:ascii="Times New Roman" w:hAnsi="Times New Roman" w:cs="Times New Roman"/>
          <w:sz w:val="24"/>
          <w:szCs w:val="24"/>
        </w:rPr>
        <w:t>ешения</w:t>
      </w:r>
      <w:r w:rsidR="002D47C2" w:rsidRPr="00446686">
        <w:rPr>
          <w:rFonts w:ascii="Times New Roman" w:hAnsi="Times New Roman" w:cs="Times New Roman"/>
          <w:sz w:val="24"/>
          <w:szCs w:val="24"/>
        </w:rPr>
        <w:t xml:space="preserve"> Администрации о признании</w:t>
      </w:r>
      <w:r w:rsidR="009C67BC" w:rsidRPr="00446686">
        <w:rPr>
          <w:rFonts w:ascii="Times New Roman" w:hAnsi="Times New Roman" w:cs="Times New Roman"/>
          <w:sz w:val="24"/>
          <w:szCs w:val="24"/>
        </w:rPr>
        <w:t xml:space="preserve"> </w:t>
      </w:r>
      <w:r w:rsidR="006456F9" w:rsidRPr="00446686">
        <w:rPr>
          <w:rFonts w:ascii="Times New Roman" w:hAnsi="Times New Roman" w:cs="Times New Roman"/>
          <w:sz w:val="24"/>
          <w:szCs w:val="24"/>
        </w:rPr>
        <w:t>многоквартирного дома аварийным и подлежащим сносу или реконструкции и</w:t>
      </w:r>
      <w:r w:rsidR="002D47C2" w:rsidRPr="00446686">
        <w:rPr>
          <w:rFonts w:ascii="Times New Roman" w:hAnsi="Times New Roman" w:cs="Times New Roman"/>
          <w:sz w:val="24"/>
          <w:szCs w:val="24"/>
        </w:rPr>
        <w:t xml:space="preserve"> </w:t>
      </w:r>
      <w:r w:rsidR="006456F9" w:rsidRPr="00446686">
        <w:rPr>
          <w:rFonts w:ascii="Times New Roman" w:hAnsi="Times New Roman" w:cs="Times New Roman"/>
          <w:sz w:val="24"/>
          <w:szCs w:val="24"/>
        </w:rPr>
        <w:t>заключени</w:t>
      </w:r>
      <w:r w:rsidR="00A610A1" w:rsidRPr="00446686">
        <w:rPr>
          <w:rFonts w:ascii="Times New Roman" w:hAnsi="Times New Roman" w:cs="Times New Roman"/>
          <w:sz w:val="24"/>
          <w:szCs w:val="24"/>
        </w:rPr>
        <w:t>я</w:t>
      </w:r>
      <w:r w:rsidR="006456F9" w:rsidRPr="00446686">
        <w:rPr>
          <w:rFonts w:ascii="Times New Roman" w:hAnsi="Times New Roman" w:cs="Times New Roman"/>
          <w:sz w:val="24"/>
          <w:szCs w:val="24"/>
        </w:rPr>
        <w:t xml:space="preserve"> комиссии</w:t>
      </w:r>
      <w:r w:rsidR="00EC31A3">
        <w:rPr>
          <w:rFonts w:ascii="Times New Roman" w:hAnsi="Times New Roman" w:cs="Times New Roman"/>
          <w:sz w:val="24"/>
          <w:szCs w:val="24"/>
        </w:rPr>
        <w:t>;</w:t>
      </w:r>
    </w:p>
    <w:p w:rsidR="00663671" w:rsidRPr="00446686" w:rsidRDefault="0095622B" w:rsidP="002D47C2">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4</w:t>
      </w:r>
      <w:r w:rsidR="006A76C2" w:rsidRPr="00446686">
        <w:rPr>
          <w:rFonts w:ascii="Times New Roman" w:hAnsi="Times New Roman" w:cs="Times New Roman"/>
          <w:sz w:val="24"/>
          <w:szCs w:val="24"/>
        </w:rPr>
        <w:t>)</w:t>
      </w:r>
      <w:r w:rsidR="00647DDA">
        <w:rPr>
          <w:rFonts w:ascii="Times New Roman" w:hAnsi="Times New Roman" w:cs="Times New Roman"/>
          <w:sz w:val="24"/>
          <w:szCs w:val="24"/>
        </w:rPr>
        <w:t xml:space="preserve"> з</w:t>
      </w:r>
      <w:r w:rsidR="00663671" w:rsidRPr="00446686">
        <w:rPr>
          <w:rFonts w:ascii="Times New Roman" w:hAnsi="Times New Roman" w:cs="Times New Roman"/>
          <w:sz w:val="24"/>
          <w:szCs w:val="24"/>
        </w:rPr>
        <w:t>аключения комиссии об отсутствии оснований для признания многоквартирного дома аварийным и подлежащим сносу или реконструкции</w:t>
      </w:r>
      <w:r w:rsidR="00EC31A3">
        <w:rPr>
          <w:rFonts w:ascii="Times New Roman" w:hAnsi="Times New Roman" w:cs="Times New Roman"/>
          <w:sz w:val="24"/>
          <w:szCs w:val="24"/>
        </w:rPr>
        <w:t>;</w:t>
      </w:r>
    </w:p>
    <w:p w:rsidR="00A23521" w:rsidRDefault="0095622B" w:rsidP="00540ACB">
      <w:pPr>
        <w:autoSpaceDE w:val="0"/>
        <w:autoSpaceDN w:val="0"/>
        <w:adjustRightInd w:val="0"/>
        <w:ind w:firstLine="567"/>
        <w:jc w:val="both"/>
        <w:rPr>
          <w:szCs w:val="24"/>
        </w:rPr>
      </w:pPr>
      <w:r w:rsidRPr="00446686">
        <w:rPr>
          <w:szCs w:val="24"/>
        </w:rPr>
        <w:t>5</w:t>
      </w:r>
      <w:r w:rsidR="006A76C2" w:rsidRPr="00446686">
        <w:rPr>
          <w:szCs w:val="24"/>
        </w:rPr>
        <w:t xml:space="preserve">) </w:t>
      </w:r>
      <w:r w:rsidR="00647DDA">
        <w:rPr>
          <w:szCs w:val="24"/>
        </w:rPr>
        <w:t>у</w:t>
      </w:r>
      <w:r w:rsidR="006456F9" w:rsidRPr="00446686">
        <w:rPr>
          <w:szCs w:val="24"/>
        </w:rPr>
        <w:t>ведомлени</w:t>
      </w:r>
      <w:r w:rsidR="00A610A1" w:rsidRPr="00446686">
        <w:rPr>
          <w:szCs w:val="24"/>
        </w:rPr>
        <w:t>я</w:t>
      </w:r>
      <w:r w:rsidR="006456F9" w:rsidRPr="00446686">
        <w:rPr>
          <w:szCs w:val="24"/>
        </w:rPr>
        <w:t xml:space="preserve"> об отказе в предоставлении муниципальной услуги</w:t>
      </w:r>
      <w:r w:rsidR="00540ACB" w:rsidRPr="00446686">
        <w:rPr>
          <w:szCs w:val="24"/>
        </w:rPr>
        <w:t xml:space="preserve"> </w:t>
      </w:r>
      <w:r w:rsidR="00540ACB" w:rsidRPr="00446686">
        <w:rPr>
          <w:rFonts w:eastAsiaTheme="minorHAnsi"/>
          <w:szCs w:val="24"/>
          <w:lang w:eastAsia="en-US"/>
        </w:rPr>
        <w:t xml:space="preserve">по основаниям, предусмотренным </w:t>
      </w:r>
      <w:r w:rsidR="00FA0B3E" w:rsidRPr="00446686">
        <w:rPr>
          <w:rFonts w:eastAsiaTheme="minorHAnsi"/>
          <w:szCs w:val="24"/>
          <w:lang w:eastAsia="en-US"/>
        </w:rPr>
        <w:t>под</w:t>
      </w:r>
      <w:hyperlink r:id="rId19" w:history="1">
        <w:r w:rsidR="00540ACB" w:rsidRPr="00446686">
          <w:rPr>
            <w:rFonts w:eastAsiaTheme="minorHAnsi"/>
            <w:szCs w:val="24"/>
            <w:lang w:eastAsia="en-US"/>
          </w:rPr>
          <w:t xml:space="preserve">пунктом </w:t>
        </w:r>
      </w:hyperlink>
      <w:r w:rsidR="00A24552" w:rsidRPr="00446686">
        <w:rPr>
          <w:rFonts w:eastAsiaTheme="minorHAnsi"/>
          <w:szCs w:val="24"/>
          <w:lang w:eastAsia="en-US"/>
        </w:rPr>
        <w:t xml:space="preserve"> </w:t>
      </w:r>
      <w:r w:rsidR="00CD0440" w:rsidRPr="002B2E24">
        <w:rPr>
          <w:rFonts w:eastAsiaTheme="minorHAnsi"/>
          <w:szCs w:val="24"/>
          <w:lang w:eastAsia="en-US"/>
        </w:rPr>
        <w:t>2</w:t>
      </w:r>
      <w:r w:rsidR="00FA0B3E" w:rsidRPr="002B2E24">
        <w:rPr>
          <w:rFonts w:eastAsiaTheme="minorHAnsi"/>
          <w:szCs w:val="24"/>
          <w:lang w:eastAsia="en-US"/>
        </w:rPr>
        <w:t xml:space="preserve"> пункта </w:t>
      </w:r>
      <w:r w:rsidR="002B2E24">
        <w:rPr>
          <w:rFonts w:eastAsiaTheme="minorHAnsi"/>
          <w:szCs w:val="24"/>
          <w:lang w:eastAsia="en-US"/>
        </w:rPr>
        <w:t>24</w:t>
      </w:r>
      <w:r w:rsidR="00DB67B3" w:rsidRPr="00446686">
        <w:rPr>
          <w:rFonts w:eastAsiaTheme="minorHAnsi"/>
          <w:szCs w:val="24"/>
          <w:lang w:eastAsia="en-US"/>
        </w:rPr>
        <w:t xml:space="preserve"> </w:t>
      </w:r>
      <w:r w:rsidR="00A610A1" w:rsidRPr="00446686">
        <w:rPr>
          <w:rFonts w:eastAsiaTheme="minorHAnsi"/>
          <w:szCs w:val="24"/>
          <w:lang w:eastAsia="en-US"/>
        </w:rPr>
        <w:t xml:space="preserve">настоящего </w:t>
      </w:r>
      <w:r w:rsidR="00540ACB" w:rsidRPr="00446686">
        <w:rPr>
          <w:rFonts w:eastAsiaTheme="minorHAnsi"/>
          <w:szCs w:val="24"/>
          <w:lang w:eastAsia="en-US"/>
        </w:rPr>
        <w:t>административного регламента</w:t>
      </w:r>
      <w:r w:rsidR="00795D0F" w:rsidRPr="00446686">
        <w:rPr>
          <w:szCs w:val="24"/>
        </w:rPr>
        <w:t>.</w:t>
      </w:r>
    </w:p>
    <w:p w:rsidR="00EC31A3" w:rsidRDefault="00EC31A3" w:rsidP="00540ACB">
      <w:pPr>
        <w:autoSpaceDE w:val="0"/>
        <w:autoSpaceDN w:val="0"/>
        <w:adjustRightInd w:val="0"/>
        <w:ind w:firstLine="567"/>
        <w:jc w:val="both"/>
        <w:rPr>
          <w:szCs w:val="24"/>
        </w:rPr>
      </w:pPr>
    </w:p>
    <w:p w:rsidR="00EC31A3" w:rsidRPr="0052534A" w:rsidRDefault="00EC31A3" w:rsidP="00EC31A3">
      <w:pPr>
        <w:tabs>
          <w:tab w:val="center" w:pos="2350"/>
          <w:tab w:val="center" w:pos="5407"/>
        </w:tabs>
        <w:spacing w:after="155"/>
        <w:jc w:val="center"/>
        <w:rPr>
          <w:b/>
          <w:szCs w:val="24"/>
        </w:rPr>
      </w:pPr>
      <w:r w:rsidRPr="00A124BC">
        <w:rPr>
          <w:b/>
          <w:szCs w:val="24"/>
        </w:rPr>
        <w:t>Срок предоставления муниципальной услуги</w:t>
      </w:r>
    </w:p>
    <w:p w:rsidR="00540ACB" w:rsidRPr="00446686" w:rsidRDefault="00FF4B77" w:rsidP="00540ACB">
      <w:pPr>
        <w:autoSpaceDE w:val="0"/>
        <w:autoSpaceDN w:val="0"/>
        <w:adjustRightInd w:val="0"/>
        <w:ind w:firstLine="567"/>
        <w:jc w:val="both"/>
        <w:rPr>
          <w:szCs w:val="24"/>
        </w:rPr>
      </w:pPr>
      <w:r>
        <w:rPr>
          <w:szCs w:val="24"/>
        </w:rPr>
        <w:t>1</w:t>
      </w:r>
      <w:r w:rsidR="00902D07">
        <w:rPr>
          <w:szCs w:val="24"/>
        </w:rPr>
        <w:t>8</w:t>
      </w:r>
      <w:r w:rsidR="00540ACB" w:rsidRPr="00446686">
        <w:rPr>
          <w:szCs w:val="24"/>
        </w:rPr>
        <w:t>. Условия и сроки предоставления муниципальной услуги:</w:t>
      </w:r>
    </w:p>
    <w:p w:rsidR="00E15AB1" w:rsidRDefault="00E15AB1" w:rsidP="00E15AB1">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 xml:space="preserve">Муниципальная услуга предоставляется заявителю в срок не более </w:t>
      </w:r>
      <w:r w:rsidR="001623AE">
        <w:rPr>
          <w:rFonts w:ascii="Times New Roman" w:hAnsi="Times New Roman" w:cs="Times New Roman"/>
          <w:sz w:val="24"/>
          <w:szCs w:val="24"/>
        </w:rPr>
        <w:t>60</w:t>
      </w:r>
      <w:r w:rsidRPr="00446686">
        <w:rPr>
          <w:rFonts w:ascii="Times New Roman" w:hAnsi="Times New Roman" w:cs="Times New Roman"/>
          <w:sz w:val="24"/>
          <w:szCs w:val="24"/>
        </w:rPr>
        <w:t xml:space="preserve"> календарных дней</w:t>
      </w:r>
      <w:r w:rsidR="001623AE">
        <w:rPr>
          <w:rFonts w:ascii="Times New Roman" w:hAnsi="Times New Roman" w:cs="Times New Roman"/>
          <w:sz w:val="24"/>
          <w:szCs w:val="24"/>
        </w:rPr>
        <w:t>: 30 дней</w:t>
      </w:r>
      <w:r w:rsidRPr="00446686">
        <w:rPr>
          <w:rFonts w:ascii="Times New Roman" w:hAnsi="Times New Roman" w:cs="Times New Roman"/>
          <w:sz w:val="24"/>
          <w:szCs w:val="24"/>
        </w:rPr>
        <w:t xml:space="preserve"> с момента регистрации заявления в установленном порядке, за исключением случаев, когда комиссия для оценки </w:t>
      </w:r>
      <w:r w:rsidR="006F1BA3" w:rsidRPr="00446686">
        <w:rPr>
          <w:rFonts w:ascii="Times New Roman" w:hAnsi="Times New Roman" w:cs="Times New Roman"/>
          <w:sz w:val="24"/>
          <w:szCs w:val="24"/>
        </w:rPr>
        <w:t xml:space="preserve">соответствия </w:t>
      </w:r>
      <w:r w:rsidRPr="00446686">
        <w:rPr>
          <w:rFonts w:ascii="Times New Roman" w:hAnsi="Times New Roman" w:cs="Times New Roman"/>
          <w:sz w:val="24"/>
          <w:szCs w:val="24"/>
        </w:rPr>
        <w:t xml:space="preserve">помещений </w:t>
      </w:r>
      <w:r w:rsidR="006F1BA3" w:rsidRPr="00446686">
        <w:rPr>
          <w:rFonts w:ascii="Times New Roman" w:hAnsi="Times New Roman" w:cs="Times New Roman"/>
          <w:sz w:val="24"/>
          <w:szCs w:val="24"/>
        </w:rPr>
        <w:t xml:space="preserve">требованиям, </w:t>
      </w:r>
      <w:r w:rsidR="006F1BA3" w:rsidRPr="00446686">
        <w:rPr>
          <w:rFonts w:ascii="Times New Roman" w:hAnsi="Times New Roman" w:cs="Times New Roman"/>
          <w:sz w:val="24"/>
          <w:szCs w:val="24"/>
        </w:rPr>
        <w:lastRenderedPageBreak/>
        <w:t xml:space="preserve">предъявляемым к жилым помещениям, и их </w:t>
      </w:r>
      <w:r w:rsidRPr="00446686">
        <w:rPr>
          <w:rFonts w:ascii="Times New Roman" w:hAnsi="Times New Roman" w:cs="Times New Roman"/>
          <w:sz w:val="24"/>
          <w:szCs w:val="24"/>
        </w:rPr>
        <w:t>пригодн</w:t>
      </w:r>
      <w:r w:rsidR="006F1BA3" w:rsidRPr="00446686">
        <w:rPr>
          <w:rFonts w:ascii="Times New Roman" w:hAnsi="Times New Roman" w:cs="Times New Roman"/>
          <w:sz w:val="24"/>
          <w:szCs w:val="24"/>
        </w:rPr>
        <w:t xml:space="preserve">ости </w:t>
      </w:r>
      <w:r w:rsidRPr="00446686">
        <w:rPr>
          <w:rFonts w:ascii="Times New Roman" w:hAnsi="Times New Roman" w:cs="Times New Roman"/>
          <w:sz w:val="24"/>
          <w:szCs w:val="24"/>
        </w:rPr>
        <w:t>(непригодн</w:t>
      </w:r>
      <w:r w:rsidR="00155CEA" w:rsidRPr="00446686">
        <w:rPr>
          <w:rFonts w:ascii="Times New Roman" w:hAnsi="Times New Roman" w:cs="Times New Roman"/>
          <w:sz w:val="24"/>
          <w:szCs w:val="24"/>
        </w:rPr>
        <w:t>ости</w:t>
      </w:r>
      <w:r w:rsidRPr="00446686">
        <w:rPr>
          <w:rFonts w:ascii="Times New Roman" w:hAnsi="Times New Roman" w:cs="Times New Roman"/>
          <w:sz w:val="24"/>
          <w:szCs w:val="24"/>
        </w:rPr>
        <w:t>) для проживания принимает решение о необходимости проведения дополнительного обследования оцениваемого помещения. В этом случае срок предоставления муниципальной услуги может быть продлен еще на 30 календарных дней.</w:t>
      </w:r>
    </w:p>
    <w:p w:rsidR="00EC31A3" w:rsidRDefault="00EC31A3" w:rsidP="00963A81">
      <w:pPr>
        <w:autoSpaceDE w:val="0"/>
        <w:autoSpaceDN w:val="0"/>
        <w:adjustRightInd w:val="0"/>
        <w:ind w:firstLine="567"/>
        <w:jc w:val="both"/>
        <w:rPr>
          <w:color w:val="FF0000"/>
          <w:szCs w:val="24"/>
        </w:rPr>
      </w:pPr>
    </w:p>
    <w:p w:rsidR="00EC31A3" w:rsidRPr="00EC31A3" w:rsidRDefault="00EC31A3" w:rsidP="00EC31A3">
      <w:pPr>
        <w:spacing w:after="248"/>
        <w:ind w:right="8"/>
        <w:jc w:val="center"/>
        <w:rPr>
          <w:color w:val="FF0000"/>
          <w:szCs w:val="24"/>
        </w:rPr>
      </w:pPr>
      <w:r w:rsidRPr="00A124BC">
        <w:rPr>
          <w:b/>
          <w:szCs w:val="24"/>
        </w:rPr>
        <w:t>Правовые основания для предоставления муниципальной услуги</w:t>
      </w:r>
    </w:p>
    <w:p w:rsidR="00963A81" w:rsidRDefault="00902D07" w:rsidP="00963A8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963A81" w:rsidRPr="00446686">
        <w:rPr>
          <w:rFonts w:ascii="Times New Roman" w:hAnsi="Times New Roman" w:cs="Times New Roman"/>
          <w:sz w:val="24"/>
          <w:szCs w:val="24"/>
        </w:rPr>
        <w:t>. Основанием для предоставления муниципальной услуги является подача заявителем</w:t>
      </w:r>
      <w:r w:rsidR="00707F32" w:rsidRPr="00446686">
        <w:rPr>
          <w:rFonts w:ascii="Times New Roman" w:hAnsi="Times New Roman" w:cs="Times New Roman"/>
          <w:sz w:val="24"/>
          <w:szCs w:val="24"/>
        </w:rPr>
        <w:t xml:space="preserve"> </w:t>
      </w:r>
      <w:r w:rsidR="00963A81" w:rsidRPr="00446686">
        <w:rPr>
          <w:rFonts w:ascii="Times New Roman" w:hAnsi="Times New Roman" w:cs="Times New Roman"/>
          <w:sz w:val="24"/>
          <w:szCs w:val="24"/>
        </w:rPr>
        <w:t xml:space="preserve">документов, предусмотренных </w:t>
      </w:r>
      <w:r w:rsidR="00963A81" w:rsidRPr="00452F22">
        <w:rPr>
          <w:rFonts w:ascii="Times New Roman" w:hAnsi="Times New Roman" w:cs="Times New Roman"/>
          <w:sz w:val="24"/>
          <w:szCs w:val="24"/>
        </w:rPr>
        <w:t xml:space="preserve">пунктом </w:t>
      </w:r>
      <w:r w:rsidR="00FF4B77" w:rsidRPr="00452F22">
        <w:rPr>
          <w:rFonts w:ascii="Times New Roman" w:hAnsi="Times New Roman" w:cs="Times New Roman"/>
          <w:sz w:val="24"/>
          <w:szCs w:val="24"/>
        </w:rPr>
        <w:t>2</w:t>
      </w:r>
      <w:r w:rsidR="00452F22">
        <w:rPr>
          <w:rFonts w:ascii="Times New Roman" w:hAnsi="Times New Roman" w:cs="Times New Roman"/>
          <w:sz w:val="24"/>
          <w:szCs w:val="24"/>
        </w:rPr>
        <w:t>1</w:t>
      </w:r>
      <w:r w:rsidR="00B67B6F" w:rsidRPr="00446686">
        <w:rPr>
          <w:rFonts w:ascii="Times New Roman" w:hAnsi="Times New Roman" w:cs="Times New Roman"/>
          <w:sz w:val="24"/>
          <w:szCs w:val="24"/>
        </w:rPr>
        <w:t xml:space="preserve"> </w:t>
      </w:r>
      <w:r w:rsidR="00963A81" w:rsidRPr="00446686">
        <w:rPr>
          <w:rFonts w:ascii="Times New Roman" w:hAnsi="Times New Roman" w:cs="Times New Roman"/>
          <w:sz w:val="24"/>
          <w:szCs w:val="24"/>
        </w:rPr>
        <w:t>настоящего административного регламента.</w:t>
      </w:r>
    </w:p>
    <w:p w:rsidR="009B4200" w:rsidRPr="00FF4B77" w:rsidRDefault="009B4200" w:rsidP="009B4200">
      <w:pPr>
        <w:pStyle w:val="ConsPlusNormal"/>
        <w:tabs>
          <w:tab w:val="left" w:pos="851"/>
          <w:tab w:val="left" w:pos="993"/>
        </w:tabs>
        <w:jc w:val="both"/>
        <w:rPr>
          <w:rFonts w:ascii="Times New Roman" w:hAnsi="Times New Roman" w:cs="Times New Roman"/>
          <w:sz w:val="24"/>
          <w:szCs w:val="24"/>
        </w:rPr>
      </w:pPr>
      <w:r w:rsidRPr="00FF4B77">
        <w:rPr>
          <w:rFonts w:ascii="Times New Roman" w:hAnsi="Times New Roman" w:cs="Times New Roman"/>
          <w:sz w:val="24"/>
          <w:szCs w:val="24"/>
        </w:rPr>
        <w:t xml:space="preserve">      </w:t>
      </w:r>
      <w:r w:rsidR="00FF4B77">
        <w:rPr>
          <w:rFonts w:ascii="Times New Roman" w:hAnsi="Times New Roman" w:cs="Times New Roman"/>
          <w:sz w:val="24"/>
          <w:szCs w:val="24"/>
        </w:rPr>
        <w:t xml:space="preserve"> </w:t>
      </w:r>
      <w:r w:rsidRPr="00FF4B77">
        <w:rPr>
          <w:rFonts w:ascii="Times New Roman" w:hAnsi="Times New Roman" w:cs="Times New Roman"/>
          <w:sz w:val="24"/>
          <w:szCs w:val="24"/>
        </w:rPr>
        <w:t xml:space="preserve"> </w:t>
      </w:r>
      <w:r w:rsidR="00902D07">
        <w:rPr>
          <w:rFonts w:ascii="Times New Roman" w:hAnsi="Times New Roman" w:cs="Times New Roman"/>
          <w:sz w:val="24"/>
          <w:szCs w:val="24"/>
        </w:rPr>
        <w:t>20</w:t>
      </w:r>
      <w:r w:rsidR="00FF4B77" w:rsidRPr="00FF4B77">
        <w:rPr>
          <w:rFonts w:ascii="Times New Roman" w:hAnsi="Times New Roman" w:cs="Times New Roman"/>
          <w:sz w:val="24"/>
          <w:szCs w:val="24"/>
        </w:rPr>
        <w:t xml:space="preserve"> .</w:t>
      </w:r>
      <w:r w:rsidR="00FF4B77">
        <w:rPr>
          <w:rFonts w:ascii="Times New Roman" w:hAnsi="Times New Roman" w:cs="Times New Roman"/>
          <w:sz w:val="24"/>
          <w:szCs w:val="24"/>
        </w:rPr>
        <w:t xml:space="preserve">   </w:t>
      </w:r>
      <w:r w:rsidRPr="00FF4B77">
        <w:rPr>
          <w:rFonts w:ascii="Times New Roman" w:hAnsi="Times New Roman" w:cs="Times New Roman"/>
          <w:sz w:val="24"/>
          <w:szCs w:val="24"/>
        </w:rPr>
        <w:t>Правовыми основаниями для предоставления муниципальной услуги являются:</w:t>
      </w:r>
    </w:p>
    <w:p w:rsidR="009B4200" w:rsidRPr="00FF4B77" w:rsidRDefault="009B4200" w:rsidP="009B4200">
      <w:pPr>
        <w:pStyle w:val="ConsPlusNormal"/>
        <w:ind w:firstLine="567"/>
        <w:jc w:val="both"/>
        <w:rPr>
          <w:rFonts w:ascii="Times New Roman" w:hAnsi="Times New Roman" w:cs="Times New Roman"/>
          <w:sz w:val="24"/>
          <w:szCs w:val="24"/>
        </w:rPr>
      </w:pPr>
      <w:r w:rsidRPr="00FF4B77">
        <w:rPr>
          <w:rFonts w:ascii="Times New Roman" w:hAnsi="Times New Roman" w:cs="Times New Roman"/>
          <w:sz w:val="24"/>
          <w:szCs w:val="24"/>
        </w:rPr>
        <w:t>1) Конституция Российской Федерации;</w:t>
      </w:r>
    </w:p>
    <w:p w:rsidR="009B4200" w:rsidRPr="00FF4B77" w:rsidRDefault="009B4200" w:rsidP="009B4200">
      <w:pPr>
        <w:pStyle w:val="ConsPlusNormal"/>
        <w:ind w:firstLine="567"/>
        <w:jc w:val="both"/>
        <w:rPr>
          <w:rFonts w:ascii="Times New Roman" w:hAnsi="Times New Roman" w:cs="Times New Roman"/>
          <w:sz w:val="24"/>
          <w:szCs w:val="24"/>
        </w:rPr>
      </w:pPr>
      <w:r w:rsidRPr="00FF4B77">
        <w:rPr>
          <w:rFonts w:ascii="Times New Roman" w:hAnsi="Times New Roman" w:cs="Times New Roman"/>
          <w:sz w:val="24"/>
          <w:szCs w:val="24"/>
        </w:rPr>
        <w:t xml:space="preserve">2) Жилищный </w:t>
      </w:r>
      <w:hyperlink r:id="rId20" w:history="1">
        <w:r w:rsidRPr="00FF4B77">
          <w:rPr>
            <w:rFonts w:ascii="Times New Roman" w:hAnsi="Times New Roman" w:cs="Times New Roman"/>
            <w:sz w:val="24"/>
            <w:szCs w:val="24"/>
          </w:rPr>
          <w:t>кодекс</w:t>
        </w:r>
      </w:hyperlink>
      <w:r w:rsidRPr="00FF4B77">
        <w:rPr>
          <w:rFonts w:ascii="Times New Roman" w:hAnsi="Times New Roman" w:cs="Times New Roman"/>
          <w:sz w:val="24"/>
          <w:szCs w:val="24"/>
        </w:rPr>
        <w:t xml:space="preserve"> Российской Федерации;</w:t>
      </w:r>
    </w:p>
    <w:p w:rsidR="009B4200" w:rsidRPr="00FF4B77" w:rsidRDefault="009B4200" w:rsidP="009B4200">
      <w:pPr>
        <w:pStyle w:val="ConsPlusNormal"/>
        <w:ind w:firstLine="567"/>
        <w:jc w:val="both"/>
        <w:rPr>
          <w:rFonts w:ascii="Times New Roman" w:hAnsi="Times New Roman" w:cs="Times New Roman"/>
          <w:sz w:val="24"/>
          <w:szCs w:val="24"/>
        </w:rPr>
      </w:pPr>
      <w:r w:rsidRPr="00FF4B77">
        <w:rPr>
          <w:rFonts w:ascii="Times New Roman" w:hAnsi="Times New Roman" w:cs="Times New Roman"/>
          <w:sz w:val="24"/>
          <w:szCs w:val="24"/>
        </w:rPr>
        <w:t xml:space="preserve">3) Федеральный </w:t>
      </w:r>
      <w:hyperlink r:id="rId21" w:history="1">
        <w:r w:rsidRPr="00FF4B77">
          <w:rPr>
            <w:rFonts w:ascii="Times New Roman" w:hAnsi="Times New Roman" w:cs="Times New Roman"/>
            <w:sz w:val="24"/>
            <w:szCs w:val="24"/>
          </w:rPr>
          <w:t>закон</w:t>
        </w:r>
      </w:hyperlink>
      <w:r w:rsidRPr="00FF4B77">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rsidR="009B4200" w:rsidRPr="00FF4B77" w:rsidRDefault="009B4200" w:rsidP="009B4200">
      <w:pPr>
        <w:pStyle w:val="ConsPlusNormal"/>
        <w:ind w:firstLine="567"/>
        <w:jc w:val="both"/>
        <w:rPr>
          <w:rFonts w:ascii="Times New Roman" w:hAnsi="Times New Roman" w:cs="Times New Roman"/>
          <w:sz w:val="24"/>
          <w:szCs w:val="24"/>
        </w:rPr>
      </w:pPr>
      <w:r w:rsidRPr="00FF4B77">
        <w:rPr>
          <w:rFonts w:ascii="Times New Roman" w:hAnsi="Times New Roman" w:cs="Times New Roman"/>
          <w:sz w:val="24"/>
          <w:szCs w:val="24"/>
        </w:rPr>
        <w:t xml:space="preserve">4) Федеральный </w:t>
      </w:r>
      <w:hyperlink r:id="rId22" w:history="1">
        <w:r w:rsidRPr="00FF4B77">
          <w:rPr>
            <w:rFonts w:ascii="Times New Roman" w:hAnsi="Times New Roman" w:cs="Times New Roman"/>
            <w:sz w:val="24"/>
            <w:szCs w:val="24"/>
          </w:rPr>
          <w:t>закон</w:t>
        </w:r>
      </w:hyperlink>
      <w:r w:rsidRPr="00FF4B77">
        <w:rPr>
          <w:rFonts w:ascii="Times New Roman" w:hAnsi="Times New Roman" w:cs="Times New Roman"/>
          <w:sz w:val="24"/>
          <w:szCs w:val="24"/>
        </w:rPr>
        <w:t xml:space="preserve"> от 02.05.2006 № 59-ФЗ «О порядке рассмотрения обращений граждан Российской Федерации»;</w:t>
      </w:r>
    </w:p>
    <w:p w:rsidR="009B4200" w:rsidRPr="00FF4B77" w:rsidRDefault="009B4200" w:rsidP="009B4200">
      <w:pPr>
        <w:pStyle w:val="ConsPlusNormal"/>
        <w:ind w:firstLine="567"/>
        <w:jc w:val="both"/>
        <w:rPr>
          <w:rFonts w:ascii="Times New Roman" w:hAnsi="Times New Roman" w:cs="Times New Roman"/>
          <w:sz w:val="24"/>
          <w:szCs w:val="24"/>
        </w:rPr>
      </w:pPr>
      <w:r w:rsidRPr="00FF4B77">
        <w:rPr>
          <w:rFonts w:ascii="Times New Roman" w:hAnsi="Times New Roman" w:cs="Times New Roman"/>
          <w:sz w:val="24"/>
          <w:szCs w:val="24"/>
        </w:rPr>
        <w:t xml:space="preserve">5) Федеральный </w:t>
      </w:r>
      <w:hyperlink r:id="rId23" w:history="1">
        <w:r w:rsidRPr="00FF4B77">
          <w:rPr>
            <w:rFonts w:ascii="Times New Roman" w:hAnsi="Times New Roman" w:cs="Times New Roman"/>
            <w:sz w:val="24"/>
            <w:szCs w:val="24"/>
          </w:rPr>
          <w:t>закон</w:t>
        </w:r>
      </w:hyperlink>
      <w:r w:rsidRPr="00FF4B77">
        <w:rPr>
          <w:rFonts w:ascii="Times New Roman" w:hAnsi="Times New Roman" w:cs="Times New Roman"/>
          <w:sz w:val="24"/>
          <w:szCs w:val="24"/>
        </w:rPr>
        <w:t xml:space="preserve"> от 27.07.2006 № 152-ФЗ «О персональных данных»;</w:t>
      </w:r>
    </w:p>
    <w:p w:rsidR="009B4200" w:rsidRPr="00FF4B77" w:rsidRDefault="009B4200" w:rsidP="009B4200">
      <w:pPr>
        <w:pStyle w:val="ConsPlusNormal"/>
        <w:ind w:firstLine="567"/>
        <w:jc w:val="both"/>
        <w:rPr>
          <w:rFonts w:ascii="Times New Roman" w:hAnsi="Times New Roman" w:cs="Times New Roman"/>
          <w:sz w:val="24"/>
          <w:szCs w:val="24"/>
        </w:rPr>
      </w:pPr>
      <w:r w:rsidRPr="00FF4B77">
        <w:rPr>
          <w:rFonts w:ascii="Times New Roman" w:hAnsi="Times New Roman" w:cs="Times New Roman"/>
          <w:sz w:val="24"/>
          <w:szCs w:val="24"/>
        </w:rPr>
        <w:t xml:space="preserve">6) Федеральный </w:t>
      </w:r>
      <w:hyperlink r:id="rId24" w:history="1">
        <w:r w:rsidRPr="00FF4B77">
          <w:rPr>
            <w:rFonts w:ascii="Times New Roman" w:hAnsi="Times New Roman" w:cs="Times New Roman"/>
            <w:sz w:val="24"/>
            <w:szCs w:val="24"/>
          </w:rPr>
          <w:t>закон</w:t>
        </w:r>
      </w:hyperlink>
      <w:r w:rsidRPr="00FF4B77">
        <w:rPr>
          <w:rFonts w:ascii="Times New Roman" w:hAnsi="Times New Roman" w:cs="Times New Roman"/>
          <w:sz w:val="24"/>
          <w:szCs w:val="24"/>
        </w:rPr>
        <w:t xml:space="preserve"> от 27.07.2010 № 210-ФЗ «Об организации предоставления государственных и муниципальных услуг» (далее – Федеральный </w:t>
      </w:r>
      <w:hyperlink r:id="rId25" w:history="1">
        <w:r w:rsidRPr="00FF4B77">
          <w:rPr>
            <w:rFonts w:ascii="Times New Roman" w:hAnsi="Times New Roman" w:cs="Times New Roman"/>
            <w:sz w:val="24"/>
            <w:szCs w:val="24"/>
          </w:rPr>
          <w:t>закон</w:t>
        </w:r>
      </w:hyperlink>
      <w:r w:rsidRPr="00FF4B77">
        <w:rPr>
          <w:rFonts w:ascii="Times New Roman" w:hAnsi="Times New Roman" w:cs="Times New Roman"/>
          <w:sz w:val="24"/>
          <w:szCs w:val="24"/>
        </w:rPr>
        <w:t xml:space="preserve"> от 27.07.2010 № 210-ФЗ);</w:t>
      </w:r>
    </w:p>
    <w:p w:rsidR="009B4200" w:rsidRPr="00FF4B77" w:rsidRDefault="009B4200" w:rsidP="009B4200">
      <w:pPr>
        <w:pStyle w:val="ConsPlusNormal"/>
        <w:ind w:firstLine="567"/>
        <w:jc w:val="both"/>
        <w:rPr>
          <w:rFonts w:ascii="Times New Roman" w:hAnsi="Times New Roman" w:cs="Times New Roman"/>
          <w:sz w:val="24"/>
          <w:szCs w:val="24"/>
        </w:rPr>
      </w:pPr>
      <w:r w:rsidRPr="00FF4B77">
        <w:rPr>
          <w:rFonts w:ascii="Times New Roman" w:hAnsi="Times New Roman" w:cs="Times New Roman"/>
          <w:sz w:val="24"/>
          <w:szCs w:val="24"/>
        </w:rPr>
        <w:t>7) Федеральный закон от 30.12.2009 № 384-ФЗ «Технический регламент о безопасности зданий и сооружений»;</w:t>
      </w:r>
    </w:p>
    <w:p w:rsidR="009B4200" w:rsidRPr="00FF4B77" w:rsidRDefault="009B4200" w:rsidP="009B4200">
      <w:pPr>
        <w:pStyle w:val="ConsPlusNormal"/>
        <w:ind w:firstLine="540"/>
        <w:jc w:val="both"/>
        <w:rPr>
          <w:rFonts w:ascii="Times New Roman" w:hAnsi="Times New Roman" w:cs="Times New Roman"/>
          <w:sz w:val="24"/>
          <w:szCs w:val="24"/>
        </w:rPr>
      </w:pPr>
      <w:r w:rsidRPr="00FF4B77">
        <w:rPr>
          <w:rFonts w:ascii="Times New Roman" w:hAnsi="Times New Roman" w:cs="Times New Roman"/>
          <w:sz w:val="24"/>
          <w:szCs w:val="24"/>
        </w:rPr>
        <w:t xml:space="preserve">8) </w:t>
      </w:r>
      <w:hyperlink r:id="rId26" w:history="1">
        <w:r w:rsidRPr="00FF4B77">
          <w:rPr>
            <w:rFonts w:ascii="Times New Roman" w:hAnsi="Times New Roman" w:cs="Times New Roman"/>
            <w:sz w:val="24"/>
            <w:szCs w:val="24"/>
          </w:rPr>
          <w:t>Постановление</w:t>
        </w:r>
      </w:hyperlink>
      <w:r w:rsidRPr="00FF4B77">
        <w:rPr>
          <w:rFonts w:ascii="Times New Roman" w:hAnsi="Times New Roman" w:cs="Times New Roman"/>
          <w:sz w:val="24"/>
          <w:szCs w:val="24"/>
        </w:rPr>
        <w:t xml:space="preserve"> Правительства Российской Федерации от 28.01.2006 № 47 «Об установлении порядка работы комиссии по признанию жилых помещений пригодными (непригодными) для проживания и многоквартирных домов аварийными и подлежащими сносу или реконструкции, садового дома жилым домом и жилого дома садовым домом» (далее – Положение);</w:t>
      </w:r>
    </w:p>
    <w:p w:rsidR="009B4200" w:rsidRPr="00FF4B77" w:rsidRDefault="009B4200" w:rsidP="009B4200">
      <w:pPr>
        <w:pStyle w:val="ConsPlusNormal"/>
        <w:ind w:firstLine="540"/>
        <w:jc w:val="both"/>
        <w:rPr>
          <w:rFonts w:ascii="Times New Roman" w:hAnsi="Times New Roman" w:cs="Times New Roman"/>
          <w:sz w:val="24"/>
          <w:szCs w:val="24"/>
        </w:rPr>
      </w:pPr>
      <w:r w:rsidRPr="00FF4B77">
        <w:rPr>
          <w:rFonts w:ascii="Times New Roman" w:hAnsi="Times New Roman" w:cs="Times New Roman"/>
          <w:sz w:val="24"/>
          <w:szCs w:val="24"/>
        </w:rPr>
        <w:t>9) Постановление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rsidR="009B4200" w:rsidRPr="00FF4B77" w:rsidRDefault="009B4200" w:rsidP="009B4200">
      <w:pPr>
        <w:pStyle w:val="ConsPlusNormal"/>
        <w:ind w:firstLine="540"/>
        <w:jc w:val="both"/>
        <w:rPr>
          <w:rFonts w:ascii="Times New Roman" w:hAnsi="Times New Roman" w:cs="Times New Roman"/>
          <w:sz w:val="24"/>
          <w:szCs w:val="24"/>
        </w:rPr>
      </w:pPr>
      <w:r w:rsidRPr="00FF4B77">
        <w:rPr>
          <w:rFonts w:ascii="Times New Roman" w:hAnsi="Times New Roman" w:cs="Times New Roman"/>
          <w:sz w:val="24"/>
          <w:szCs w:val="24"/>
        </w:rPr>
        <w:t>10) Постановление Правительства Российской Федерации от 21.08.2019                       №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постановление Правительства Российской Федерации от 21.08.2019  № 1082).</w:t>
      </w:r>
    </w:p>
    <w:p w:rsidR="009B4200" w:rsidRPr="00B2538D" w:rsidRDefault="009B4200" w:rsidP="009B4200">
      <w:pPr>
        <w:pStyle w:val="ConsPlusNormal"/>
        <w:ind w:firstLine="540"/>
        <w:jc w:val="both"/>
        <w:rPr>
          <w:rFonts w:ascii="Times New Roman" w:hAnsi="Times New Roman" w:cs="Times New Roman"/>
          <w:color w:val="FF0000"/>
          <w:sz w:val="24"/>
          <w:szCs w:val="24"/>
        </w:rPr>
      </w:pPr>
      <w:r w:rsidRPr="00FF4B77">
        <w:rPr>
          <w:rFonts w:ascii="Times New Roman" w:hAnsi="Times New Roman" w:cs="Times New Roman"/>
          <w:sz w:val="24"/>
          <w:szCs w:val="24"/>
        </w:rPr>
        <w:t>Указанный перечень нормативных правовых документов размещен на сайте Администрации (</w:t>
      </w:r>
      <w:hyperlink r:id="rId27" w:history="1">
        <w:r w:rsidRPr="00FF4B77">
          <w:rPr>
            <w:rFonts w:ascii="Times New Roman" w:hAnsi="Times New Roman" w:cs="Times New Roman"/>
            <w:sz w:val="24"/>
            <w:szCs w:val="24"/>
          </w:rPr>
          <w:t>http://home.onego.ru/~segadmin</w:t>
        </w:r>
      </w:hyperlink>
      <w:r w:rsidRPr="00FF4B77">
        <w:rPr>
          <w:rFonts w:ascii="Times New Roman" w:hAnsi="Times New Roman" w:cs="Times New Roman"/>
          <w:sz w:val="24"/>
          <w:szCs w:val="24"/>
        </w:rPr>
        <w:t>), на Портале государственных и муниципальных услуг Республики Карелия (http://uslugi.karelia.ru), на Едином портале государственных и муниципальных услуг (функций) (</w:t>
      </w:r>
      <w:hyperlink r:id="rId28" w:history="1">
        <w:r w:rsidRPr="00FF4B77">
          <w:rPr>
            <w:rFonts w:ascii="Times New Roman" w:hAnsi="Times New Roman" w:cs="Times New Roman"/>
            <w:sz w:val="24"/>
            <w:szCs w:val="24"/>
          </w:rPr>
          <w:t>http://www.gosuslugi.ru</w:t>
        </w:r>
      </w:hyperlink>
      <w:r w:rsidR="00FF4B77">
        <w:rPr>
          <w:rFonts w:ascii="Times New Roman" w:hAnsi="Times New Roman" w:cs="Times New Roman"/>
          <w:color w:val="FF0000"/>
          <w:sz w:val="24"/>
          <w:szCs w:val="24"/>
        </w:rPr>
        <w:t>.</w:t>
      </w:r>
    </w:p>
    <w:p w:rsidR="009B4200" w:rsidRDefault="009B4200" w:rsidP="00963A81">
      <w:pPr>
        <w:pStyle w:val="ConsPlusNormal"/>
        <w:ind w:firstLine="540"/>
        <w:jc w:val="both"/>
        <w:rPr>
          <w:rFonts w:ascii="Times New Roman" w:hAnsi="Times New Roman" w:cs="Times New Roman"/>
          <w:sz w:val="24"/>
          <w:szCs w:val="24"/>
        </w:rPr>
      </w:pPr>
    </w:p>
    <w:p w:rsidR="00B2538D" w:rsidRPr="006852FB" w:rsidRDefault="00B2538D" w:rsidP="00B2538D">
      <w:pPr>
        <w:spacing w:after="181"/>
        <w:ind w:left="709" w:right="8"/>
        <w:jc w:val="center"/>
        <w:rPr>
          <w:b/>
          <w:szCs w:val="24"/>
        </w:rPr>
      </w:pPr>
      <w:r w:rsidRPr="006852FB">
        <w:rPr>
          <w:b/>
          <w:szCs w:val="24"/>
        </w:rPr>
        <w:lastRenderedPageBreak/>
        <w:t>Исчерпывающий перечень документов, необходимых для предоставления муниципальной услуги, подлежащих представлению Заявителем</w:t>
      </w:r>
    </w:p>
    <w:p w:rsidR="002A74DC" w:rsidRPr="00446686" w:rsidRDefault="00FF4B77" w:rsidP="002A74DC">
      <w:pPr>
        <w:autoSpaceDE w:val="0"/>
        <w:autoSpaceDN w:val="0"/>
        <w:adjustRightInd w:val="0"/>
        <w:ind w:firstLine="567"/>
        <w:jc w:val="both"/>
        <w:rPr>
          <w:rFonts w:eastAsiaTheme="minorHAnsi"/>
          <w:szCs w:val="24"/>
          <w:lang w:eastAsia="en-US"/>
        </w:rPr>
      </w:pPr>
      <w:r>
        <w:rPr>
          <w:szCs w:val="24"/>
        </w:rPr>
        <w:t>2</w:t>
      </w:r>
      <w:r w:rsidR="00902D07">
        <w:rPr>
          <w:szCs w:val="24"/>
        </w:rPr>
        <w:t>1</w:t>
      </w:r>
      <w:r w:rsidR="002A74DC" w:rsidRPr="00446686">
        <w:rPr>
          <w:szCs w:val="24"/>
        </w:rPr>
        <w:t xml:space="preserve">. </w:t>
      </w:r>
      <w:r w:rsidR="002A74DC" w:rsidRPr="00446686">
        <w:rPr>
          <w:rFonts w:eastAsiaTheme="minorHAnsi"/>
          <w:szCs w:val="24"/>
          <w:lang w:eastAsia="en-US"/>
        </w:rPr>
        <w:t>Перечень документов, необходимых для пред</w:t>
      </w:r>
      <w:r w:rsidR="008440DF" w:rsidRPr="00446686">
        <w:rPr>
          <w:rFonts w:eastAsiaTheme="minorHAnsi"/>
          <w:szCs w:val="24"/>
          <w:lang w:eastAsia="en-US"/>
        </w:rPr>
        <w:t>оставления муниципальной услуги:</w:t>
      </w:r>
    </w:p>
    <w:p w:rsidR="002A74DC" w:rsidRPr="00446686" w:rsidRDefault="006A76C2" w:rsidP="002A74DC">
      <w:pPr>
        <w:pStyle w:val="ConsPlusNormal"/>
        <w:ind w:firstLine="567"/>
        <w:jc w:val="both"/>
        <w:rPr>
          <w:rFonts w:ascii="Times New Roman" w:hAnsi="Times New Roman" w:cs="Times New Roman"/>
          <w:sz w:val="24"/>
          <w:szCs w:val="24"/>
        </w:rPr>
      </w:pPr>
      <w:r w:rsidRPr="00446686">
        <w:rPr>
          <w:rFonts w:ascii="Times New Roman" w:hAnsi="Times New Roman" w:cs="Times New Roman"/>
          <w:sz w:val="24"/>
          <w:szCs w:val="24"/>
        </w:rPr>
        <w:t>1</w:t>
      </w:r>
      <w:r w:rsidR="00AB1A7C" w:rsidRPr="00446686">
        <w:rPr>
          <w:rFonts w:ascii="Times New Roman" w:hAnsi="Times New Roman" w:cs="Times New Roman"/>
          <w:sz w:val="24"/>
          <w:szCs w:val="24"/>
        </w:rPr>
        <w:t>)</w:t>
      </w:r>
      <w:r w:rsidR="002A74DC" w:rsidRPr="00446686">
        <w:rPr>
          <w:rFonts w:ascii="Times New Roman" w:hAnsi="Times New Roman" w:cs="Times New Roman"/>
          <w:sz w:val="24"/>
          <w:szCs w:val="24"/>
        </w:rPr>
        <w:t xml:space="preserve"> Для рассмотрения вопроса о пригодности (непригодности) помещения для проживания и признания многоквартирного дома аварийным </w:t>
      </w:r>
      <w:r w:rsidR="00C76DC8" w:rsidRPr="00446686">
        <w:rPr>
          <w:rFonts w:ascii="Times New Roman" w:hAnsi="Times New Roman" w:cs="Times New Roman"/>
          <w:sz w:val="24"/>
          <w:szCs w:val="24"/>
        </w:rPr>
        <w:t xml:space="preserve">и подлежащим сносу </w:t>
      </w:r>
      <w:r w:rsidR="002A74DC" w:rsidRPr="00446686">
        <w:rPr>
          <w:rFonts w:ascii="Times New Roman" w:hAnsi="Times New Roman" w:cs="Times New Roman"/>
          <w:sz w:val="24"/>
          <w:szCs w:val="24"/>
        </w:rPr>
        <w:t>заявитель</w:t>
      </w:r>
      <w:r w:rsidR="000216D3" w:rsidRPr="00446686">
        <w:rPr>
          <w:rFonts w:ascii="Times New Roman" w:hAnsi="Times New Roman" w:cs="Times New Roman"/>
          <w:sz w:val="24"/>
          <w:szCs w:val="24"/>
        </w:rPr>
        <w:t xml:space="preserve">, указанный в </w:t>
      </w:r>
      <w:r w:rsidR="009C4677">
        <w:rPr>
          <w:rFonts w:ascii="Times New Roman" w:hAnsi="Times New Roman" w:cs="Times New Roman"/>
          <w:sz w:val="24"/>
          <w:szCs w:val="24"/>
        </w:rPr>
        <w:t>подпунктах 1, 2, 3</w:t>
      </w:r>
      <w:r w:rsidR="00537ADC" w:rsidRPr="00452F22">
        <w:rPr>
          <w:rFonts w:ascii="Times New Roman" w:hAnsi="Times New Roman" w:cs="Times New Roman"/>
          <w:sz w:val="24"/>
          <w:szCs w:val="24"/>
        </w:rPr>
        <w:t xml:space="preserve"> пункта </w:t>
      </w:r>
      <w:r w:rsidR="00452F22" w:rsidRPr="00452F22">
        <w:rPr>
          <w:rFonts w:ascii="Times New Roman" w:hAnsi="Times New Roman" w:cs="Times New Roman"/>
          <w:sz w:val="24"/>
          <w:szCs w:val="24"/>
        </w:rPr>
        <w:t>3</w:t>
      </w:r>
      <w:r w:rsidR="000216D3" w:rsidRPr="00452F22">
        <w:rPr>
          <w:rFonts w:ascii="Times New Roman" w:hAnsi="Times New Roman" w:cs="Times New Roman"/>
          <w:sz w:val="24"/>
          <w:szCs w:val="24"/>
        </w:rPr>
        <w:t xml:space="preserve"> настоящего</w:t>
      </w:r>
      <w:r w:rsidR="000216D3" w:rsidRPr="00446686">
        <w:rPr>
          <w:rFonts w:ascii="Times New Roman" w:hAnsi="Times New Roman" w:cs="Times New Roman"/>
          <w:sz w:val="24"/>
          <w:szCs w:val="24"/>
        </w:rPr>
        <w:t xml:space="preserve"> административного регламента,</w:t>
      </w:r>
      <w:r w:rsidR="002A74DC" w:rsidRPr="00446686">
        <w:rPr>
          <w:rFonts w:ascii="Times New Roman" w:hAnsi="Times New Roman" w:cs="Times New Roman"/>
          <w:sz w:val="24"/>
          <w:szCs w:val="24"/>
        </w:rPr>
        <w:t xml:space="preserve"> представляет в </w:t>
      </w:r>
      <w:r w:rsidR="0096771E" w:rsidRPr="00446686">
        <w:rPr>
          <w:rFonts w:ascii="Times New Roman" w:hAnsi="Times New Roman" w:cs="Times New Roman"/>
          <w:sz w:val="24"/>
          <w:szCs w:val="24"/>
        </w:rPr>
        <w:t>управление</w:t>
      </w:r>
      <w:r w:rsidR="002A74DC" w:rsidRPr="00446686">
        <w:rPr>
          <w:rFonts w:ascii="Times New Roman" w:hAnsi="Times New Roman" w:cs="Times New Roman"/>
          <w:sz w:val="24"/>
          <w:szCs w:val="24"/>
        </w:rPr>
        <w:t xml:space="preserve"> следующие документы:</w:t>
      </w:r>
    </w:p>
    <w:p w:rsidR="002A74DC" w:rsidRPr="00446686" w:rsidRDefault="00220D84" w:rsidP="00477E6D">
      <w:pPr>
        <w:pStyle w:val="ConsPlusNormal"/>
        <w:ind w:firstLine="567"/>
        <w:jc w:val="both"/>
        <w:rPr>
          <w:rFonts w:ascii="Times New Roman" w:hAnsi="Times New Roman" w:cs="Times New Roman"/>
          <w:sz w:val="24"/>
          <w:szCs w:val="24"/>
        </w:rPr>
      </w:pPr>
      <w:r w:rsidRPr="00446686">
        <w:rPr>
          <w:rFonts w:ascii="Times New Roman" w:hAnsi="Times New Roman" w:cs="Times New Roman"/>
          <w:sz w:val="24"/>
          <w:szCs w:val="24"/>
        </w:rPr>
        <w:t>а) заявление о признания</w:t>
      </w:r>
      <w:r w:rsidR="002A74DC" w:rsidRPr="00446686">
        <w:rPr>
          <w:rFonts w:ascii="Times New Roman" w:hAnsi="Times New Roman" w:cs="Times New Roman"/>
          <w:sz w:val="24"/>
          <w:szCs w:val="24"/>
        </w:rPr>
        <w:t xml:space="preserve"> непригодным для проживания и (или) многоквартирного дома аварийным и подлежащим сносу или реконструкции согласно приложению № </w:t>
      </w:r>
      <w:r w:rsidR="00E20C41" w:rsidRPr="00446686">
        <w:rPr>
          <w:rFonts w:ascii="Times New Roman" w:hAnsi="Times New Roman" w:cs="Times New Roman"/>
          <w:sz w:val="24"/>
          <w:szCs w:val="24"/>
        </w:rPr>
        <w:t>2</w:t>
      </w:r>
      <w:r w:rsidR="002A74DC" w:rsidRPr="00446686">
        <w:rPr>
          <w:rFonts w:ascii="Times New Roman" w:hAnsi="Times New Roman" w:cs="Times New Roman"/>
          <w:sz w:val="24"/>
          <w:szCs w:val="24"/>
        </w:rPr>
        <w:t xml:space="preserve"> настоящего </w:t>
      </w:r>
      <w:r w:rsidR="00477E6D" w:rsidRPr="00446686">
        <w:rPr>
          <w:rFonts w:ascii="Times New Roman" w:hAnsi="Times New Roman" w:cs="Times New Roman"/>
          <w:sz w:val="24"/>
          <w:szCs w:val="24"/>
        </w:rPr>
        <w:t>административного регламента</w:t>
      </w:r>
      <w:r w:rsidR="00B2538D">
        <w:rPr>
          <w:rFonts w:ascii="Times New Roman" w:hAnsi="Times New Roman" w:cs="Times New Roman"/>
          <w:sz w:val="24"/>
          <w:szCs w:val="24"/>
        </w:rPr>
        <w:t>;</w:t>
      </w:r>
    </w:p>
    <w:p w:rsidR="00C76DC8" w:rsidRPr="00446686" w:rsidRDefault="00C76DC8" w:rsidP="00477E6D">
      <w:pPr>
        <w:pStyle w:val="ConsPlusNormal"/>
        <w:ind w:firstLine="567"/>
        <w:jc w:val="both"/>
        <w:rPr>
          <w:rFonts w:ascii="Times New Roman" w:hAnsi="Times New Roman" w:cs="Times New Roman"/>
          <w:sz w:val="24"/>
          <w:szCs w:val="24"/>
        </w:rPr>
      </w:pPr>
      <w:r w:rsidRPr="00446686">
        <w:rPr>
          <w:rFonts w:ascii="Times New Roman" w:hAnsi="Times New Roman" w:cs="Times New Roman"/>
          <w:sz w:val="24"/>
          <w:szCs w:val="24"/>
        </w:rPr>
        <w:t>б) документ, удостоверяющий личность;</w:t>
      </w:r>
    </w:p>
    <w:p w:rsidR="002A74DC" w:rsidRPr="00446686" w:rsidRDefault="00C76DC8" w:rsidP="00477E6D">
      <w:pPr>
        <w:pStyle w:val="ConsPlusNormal"/>
        <w:ind w:firstLine="567"/>
        <w:jc w:val="both"/>
        <w:rPr>
          <w:rFonts w:ascii="Times New Roman" w:hAnsi="Times New Roman" w:cs="Times New Roman"/>
          <w:sz w:val="24"/>
          <w:szCs w:val="24"/>
        </w:rPr>
      </w:pPr>
      <w:r w:rsidRPr="00446686">
        <w:rPr>
          <w:rFonts w:ascii="Times New Roman" w:hAnsi="Times New Roman" w:cs="Times New Roman"/>
          <w:sz w:val="24"/>
          <w:szCs w:val="24"/>
        </w:rPr>
        <w:t>в</w:t>
      </w:r>
      <w:r w:rsidR="002A74DC" w:rsidRPr="00446686">
        <w:rPr>
          <w:rFonts w:ascii="Times New Roman" w:hAnsi="Times New Roman" w:cs="Times New Roman"/>
          <w:sz w:val="24"/>
          <w:szCs w:val="24"/>
        </w:rPr>
        <w:t>)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2A74DC" w:rsidRPr="00446686" w:rsidRDefault="00220D84" w:rsidP="00477E6D">
      <w:pPr>
        <w:pStyle w:val="ConsPlusNormal"/>
        <w:ind w:firstLine="567"/>
        <w:jc w:val="both"/>
        <w:rPr>
          <w:rFonts w:ascii="Times New Roman" w:hAnsi="Times New Roman" w:cs="Times New Roman"/>
          <w:sz w:val="24"/>
          <w:szCs w:val="24"/>
        </w:rPr>
      </w:pPr>
      <w:r w:rsidRPr="00446686">
        <w:rPr>
          <w:rFonts w:ascii="Times New Roman" w:hAnsi="Times New Roman" w:cs="Times New Roman"/>
          <w:sz w:val="24"/>
          <w:szCs w:val="24"/>
        </w:rPr>
        <w:t>г</w:t>
      </w:r>
      <w:r w:rsidR="002A74DC" w:rsidRPr="00446686">
        <w:rPr>
          <w:rFonts w:ascii="Times New Roman" w:hAnsi="Times New Roman" w:cs="Times New Roman"/>
          <w:sz w:val="24"/>
          <w:szCs w:val="24"/>
        </w:rPr>
        <w:t>)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E156E6" w:rsidRPr="00446686" w:rsidRDefault="00AB1A7C" w:rsidP="00477E6D">
      <w:pPr>
        <w:pStyle w:val="ConsPlusNormal"/>
        <w:ind w:firstLine="567"/>
        <w:jc w:val="both"/>
        <w:rPr>
          <w:rFonts w:ascii="Times New Roman" w:hAnsi="Times New Roman" w:cs="Times New Roman"/>
          <w:sz w:val="24"/>
          <w:szCs w:val="24"/>
        </w:rPr>
      </w:pPr>
      <w:r w:rsidRPr="00B44CC4">
        <w:rPr>
          <w:rFonts w:ascii="Times New Roman" w:hAnsi="Times New Roman" w:cs="Times New Roman"/>
          <w:sz w:val="24"/>
          <w:szCs w:val="24"/>
        </w:rPr>
        <w:t xml:space="preserve">2) </w:t>
      </w:r>
      <w:r w:rsidR="00E156E6" w:rsidRPr="00B44CC4">
        <w:rPr>
          <w:rFonts w:ascii="Times New Roman" w:hAnsi="Times New Roman" w:cs="Times New Roman"/>
          <w:sz w:val="24"/>
          <w:szCs w:val="24"/>
        </w:rPr>
        <w:t>По своей инициативе заявител</w:t>
      </w:r>
      <w:r w:rsidR="00C76DC8" w:rsidRPr="00B44CC4">
        <w:rPr>
          <w:rFonts w:ascii="Times New Roman" w:hAnsi="Times New Roman" w:cs="Times New Roman"/>
          <w:sz w:val="24"/>
          <w:szCs w:val="24"/>
        </w:rPr>
        <w:t>ь</w:t>
      </w:r>
      <w:r w:rsidR="00E156E6" w:rsidRPr="00B44CC4">
        <w:rPr>
          <w:rFonts w:ascii="Times New Roman" w:hAnsi="Times New Roman" w:cs="Times New Roman"/>
          <w:sz w:val="24"/>
          <w:szCs w:val="24"/>
        </w:rPr>
        <w:t xml:space="preserve"> вправе</w:t>
      </w:r>
      <w:r w:rsidR="00E156E6" w:rsidRPr="00446686">
        <w:rPr>
          <w:rFonts w:ascii="Times New Roman" w:hAnsi="Times New Roman" w:cs="Times New Roman"/>
          <w:sz w:val="24"/>
          <w:szCs w:val="24"/>
        </w:rPr>
        <w:t xml:space="preserve"> предоставить следующие </w:t>
      </w:r>
      <w:r w:rsidR="008376B0" w:rsidRPr="00446686">
        <w:rPr>
          <w:rFonts w:ascii="Times New Roman" w:hAnsi="Times New Roman" w:cs="Times New Roman"/>
          <w:sz w:val="24"/>
          <w:szCs w:val="24"/>
        </w:rPr>
        <w:t>документы:</w:t>
      </w:r>
    </w:p>
    <w:p w:rsidR="00E156E6" w:rsidRPr="00446686" w:rsidRDefault="00E156E6" w:rsidP="008376B0">
      <w:pPr>
        <w:pStyle w:val="ConsPlusNormal"/>
        <w:ind w:firstLine="567"/>
        <w:jc w:val="both"/>
        <w:rPr>
          <w:rFonts w:ascii="Times New Roman" w:hAnsi="Times New Roman" w:cs="Times New Roman"/>
          <w:sz w:val="24"/>
          <w:szCs w:val="24"/>
        </w:rPr>
      </w:pPr>
      <w:r w:rsidRPr="00446686">
        <w:rPr>
          <w:rFonts w:ascii="Times New Roman" w:hAnsi="Times New Roman" w:cs="Times New Roman"/>
          <w:sz w:val="24"/>
          <w:szCs w:val="24"/>
        </w:rPr>
        <w:t>а) сведения из Единого государственного реестра прав на недвижимое имущество и сделок с ним о правах на жилое помещение;</w:t>
      </w:r>
    </w:p>
    <w:p w:rsidR="00E156E6" w:rsidRPr="00446686" w:rsidRDefault="00E156E6" w:rsidP="008376B0">
      <w:pPr>
        <w:pStyle w:val="ConsPlusNormal"/>
        <w:ind w:firstLine="567"/>
        <w:jc w:val="both"/>
        <w:rPr>
          <w:rFonts w:ascii="Times New Roman" w:hAnsi="Times New Roman" w:cs="Times New Roman"/>
          <w:sz w:val="24"/>
          <w:szCs w:val="24"/>
        </w:rPr>
      </w:pPr>
      <w:r w:rsidRPr="00446686">
        <w:rPr>
          <w:rFonts w:ascii="Times New Roman" w:hAnsi="Times New Roman" w:cs="Times New Roman"/>
          <w:sz w:val="24"/>
          <w:szCs w:val="24"/>
        </w:rPr>
        <w:t>б) технический паспорт жилого помещения, а для нежилых помещений - технический план;</w:t>
      </w:r>
    </w:p>
    <w:p w:rsidR="00E156E6" w:rsidRPr="00446686" w:rsidRDefault="00E156E6" w:rsidP="008376B0">
      <w:pPr>
        <w:pStyle w:val="ConsPlusNormal"/>
        <w:ind w:firstLine="567"/>
        <w:jc w:val="both"/>
        <w:rPr>
          <w:rFonts w:ascii="Times New Roman" w:hAnsi="Times New Roman" w:cs="Times New Roman"/>
          <w:sz w:val="24"/>
          <w:szCs w:val="24"/>
        </w:rPr>
      </w:pPr>
      <w:r w:rsidRPr="00446686">
        <w:rPr>
          <w:rFonts w:ascii="Times New Roman" w:hAnsi="Times New Roman" w:cs="Times New Roman"/>
          <w:sz w:val="24"/>
          <w:szCs w:val="24"/>
        </w:rPr>
        <w:t xml:space="preserve">в) заключения (акты) соответствующих органов государственного надзора (контроля) в случае, если представление указанных документов </w:t>
      </w:r>
      <w:r w:rsidR="008376B0" w:rsidRPr="00446686">
        <w:rPr>
          <w:rFonts w:ascii="Times New Roman" w:hAnsi="Times New Roman" w:cs="Times New Roman"/>
          <w:sz w:val="24"/>
          <w:szCs w:val="24"/>
        </w:rPr>
        <w:t xml:space="preserve">при определении перечня дополнительных документов </w:t>
      </w:r>
      <w:r w:rsidRPr="00446686">
        <w:rPr>
          <w:rFonts w:ascii="Times New Roman" w:hAnsi="Times New Roman" w:cs="Times New Roman"/>
          <w:sz w:val="24"/>
          <w:szCs w:val="24"/>
        </w:rPr>
        <w:t>признано необходимым для принятия решения о признании жилого помещения соответствующим (не соответствующим) установленным требованиям.</w:t>
      </w:r>
    </w:p>
    <w:p w:rsidR="00D15F44" w:rsidRPr="00446686" w:rsidRDefault="0096771E" w:rsidP="009557FB">
      <w:pPr>
        <w:pStyle w:val="ConsPlusNormal"/>
        <w:ind w:firstLine="567"/>
        <w:jc w:val="both"/>
        <w:rPr>
          <w:rFonts w:ascii="Times New Roman" w:hAnsi="Times New Roman" w:cs="Times New Roman"/>
          <w:sz w:val="24"/>
          <w:szCs w:val="24"/>
        </w:rPr>
      </w:pPr>
      <w:r w:rsidRPr="00446686">
        <w:rPr>
          <w:rFonts w:ascii="Times New Roman" w:hAnsi="Times New Roman" w:cs="Times New Roman"/>
          <w:sz w:val="24"/>
          <w:szCs w:val="24"/>
        </w:rPr>
        <w:t xml:space="preserve">Специалисты управления запрашивают документы, указанные </w:t>
      </w:r>
      <w:r w:rsidR="00C00D0A" w:rsidRPr="00B44CC4">
        <w:rPr>
          <w:rFonts w:ascii="Times New Roman" w:hAnsi="Times New Roman" w:cs="Times New Roman"/>
          <w:sz w:val="24"/>
          <w:szCs w:val="24"/>
        </w:rPr>
        <w:t xml:space="preserve">в настоящем подпункте </w:t>
      </w:r>
      <w:r w:rsidR="002238DB" w:rsidRPr="00B44CC4">
        <w:rPr>
          <w:rFonts w:ascii="Times New Roman" w:hAnsi="Times New Roman" w:cs="Times New Roman"/>
          <w:sz w:val="24"/>
          <w:szCs w:val="24"/>
        </w:rPr>
        <w:t xml:space="preserve">настоящего административного регламента </w:t>
      </w:r>
      <w:r w:rsidR="00BB5890" w:rsidRPr="00B44CC4">
        <w:rPr>
          <w:rFonts w:ascii="Times New Roman" w:hAnsi="Times New Roman" w:cs="Times New Roman"/>
          <w:sz w:val="24"/>
          <w:szCs w:val="24"/>
        </w:rPr>
        <w:t>(их</w:t>
      </w:r>
      <w:r w:rsidR="00BB5890" w:rsidRPr="00452F22">
        <w:rPr>
          <w:rFonts w:ascii="Times New Roman" w:hAnsi="Times New Roman" w:cs="Times New Roman"/>
          <w:sz w:val="24"/>
          <w:szCs w:val="24"/>
        </w:rPr>
        <w:t xml:space="preserve"> копии или содержащиеся</w:t>
      </w:r>
      <w:r w:rsidR="00BB5890" w:rsidRPr="00446686">
        <w:rPr>
          <w:rFonts w:ascii="Times New Roman" w:hAnsi="Times New Roman" w:cs="Times New Roman"/>
          <w:sz w:val="24"/>
          <w:szCs w:val="24"/>
        </w:rPr>
        <w:t xml:space="preserve"> в них сведения), в рамках межведомственного информационного взаимодействия, если они не были представлены заявителем по собственной инициативе.</w:t>
      </w:r>
    </w:p>
    <w:p w:rsidR="00B67B6F" w:rsidRDefault="00AB1A7C" w:rsidP="00E22D93">
      <w:pPr>
        <w:pStyle w:val="ConsPlusNormal"/>
        <w:ind w:firstLine="567"/>
        <w:jc w:val="both"/>
        <w:rPr>
          <w:rFonts w:ascii="Times New Roman" w:hAnsi="Times New Roman" w:cs="Times New Roman"/>
          <w:sz w:val="24"/>
          <w:szCs w:val="24"/>
        </w:rPr>
      </w:pPr>
      <w:r w:rsidRPr="00446686">
        <w:rPr>
          <w:rFonts w:ascii="Times New Roman" w:hAnsi="Times New Roman" w:cs="Times New Roman"/>
          <w:sz w:val="24"/>
          <w:szCs w:val="24"/>
        </w:rPr>
        <w:t>3)</w:t>
      </w:r>
      <w:r w:rsidR="00E156E6" w:rsidRPr="00446686">
        <w:rPr>
          <w:rFonts w:ascii="Times New Roman" w:hAnsi="Times New Roman" w:cs="Times New Roman"/>
          <w:sz w:val="24"/>
          <w:szCs w:val="24"/>
        </w:rPr>
        <w:t xml:space="preserve"> Для рассмотрения вопроса о пригодности (непригодности) помещения для проживания и признания многоквартирного дома аварийным </w:t>
      </w:r>
      <w:r w:rsidR="006B2EFA" w:rsidRPr="00446686">
        <w:rPr>
          <w:rFonts w:ascii="Times New Roman" w:hAnsi="Times New Roman" w:cs="Times New Roman"/>
          <w:sz w:val="24"/>
          <w:szCs w:val="24"/>
        </w:rPr>
        <w:t xml:space="preserve">и </w:t>
      </w:r>
      <w:r w:rsidR="006B2EFA" w:rsidRPr="00F67374">
        <w:rPr>
          <w:rFonts w:ascii="Times New Roman" w:hAnsi="Times New Roman" w:cs="Times New Roman"/>
          <w:sz w:val="24"/>
          <w:szCs w:val="24"/>
        </w:rPr>
        <w:t xml:space="preserve">подлежащим сносу </w:t>
      </w:r>
      <w:r w:rsidR="00E156E6" w:rsidRPr="00F67374">
        <w:rPr>
          <w:rFonts w:ascii="Times New Roman" w:hAnsi="Times New Roman" w:cs="Times New Roman"/>
          <w:sz w:val="24"/>
          <w:szCs w:val="24"/>
        </w:rPr>
        <w:t>заявитель, у</w:t>
      </w:r>
      <w:r w:rsidR="00220D84" w:rsidRPr="00F67374">
        <w:rPr>
          <w:rFonts w:ascii="Times New Roman" w:hAnsi="Times New Roman" w:cs="Times New Roman"/>
          <w:sz w:val="24"/>
          <w:szCs w:val="24"/>
        </w:rPr>
        <w:t>казанный</w:t>
      </w:r>
      <w:r w:rsidR="00220D84" w:rsidRPr="00446686">
        <w:rPr>
          <w:rFonts w:ascii="Times New Roman" w:hAnsi="Times New Roman" w:cs="Times New Roman"/>
          <w:sz w:val="24"/>
          <w:szCs w:val="24"/>
        </w:rPr>
        <w:t xml:space="preserve"> </w:t>
      </w:r>
      <w:r w:rsidR="00220D84" w:rsidRPr="00F67374">
        <w:rPr>
          <w:rFonts w:ascii="Times New Roman" w:hAnsi="Times New Roman" w:cs="Times New Roman"/>
          <w:sz w:val="24"/>
          <w:szCs w:val="24"/>
        </w:rPr>
        <w:t xml:space="preserve">в </w:t>
      </w:r>
      <w:r w:rsidR="009C4677" w:rsidRPr="00F67374">
        <w:rPr>
          <w:rFonts w:ascii="Times New Roman" w:hAnsi="Times New Roman" w:cs="Times New Roman"/>
          <w:sz w:val="24"/>
          <w:szCs w:val="24"/>
        </w:rPr>
        <w:t>подпункте 3</w:t>
      </w:r>
      <w:r w:rsidR="002B1BFD" w:rsidRPr="00F67374">
        <w:rPr>
          <w:rFonts w:ascii="Times New Roman" w:hAnsi="Times New Roman" w:cs="Times New Roman"/>
          <w:sz w:val="24"/>
          <w:szCs w:val="24"/>
        </w:rPr>
        <w:t xml:space="preserve"> пункта </w:t>
      </w:r>
      <w:r w:rsidR="00452F22" w:rsidRPr="00F67374">
        <w:rPr>
          <w:rFonts w:ascii="Times New Roman" w:hAnsi="Times New Roman" w:cs="Times New Roman"/>
          <w:sz w:val="24"/>
          <w:szCs w:val="24"/>
        </w:rPr>
        <w:t>3</w:t>
      </w:r>
      <w:r w:rsidR="00E156E6" w:rsidRPr="00F67374">
        <w:rPr>
          <w:rFonts w:ascii="Times New Roman" w:hAnsi="Times New Roman" w:cs="Times New Roman"/>
          <w:sz w:val="24"/>
          <w:szCs w:val="24"/>
        </w:rPr>
        <w:t xml:space="preserve"> настоящего административного регламента, представляет в </w:t>
      </w:r>
      <w:r w:rsidR="00C00D0A" w:rsidRPr="00F67374">
        <w:rPr>
          <w:rFonts w:ascii="Times New Roman" w:hAnsi="Times New Roman" w:cs="Times New Roman"/>
          <w:sz w:val="24"/>
          <w:szCs w:val="24"/>
        </w:rPr>
        <w:t>К</w:t>
      </w:r>
      <w:r w:rsidR="00E156E6" w:rsidRPr="00F67374">
        <w:rPr>
          <w:rFonts w:ascii="Times New Roman" w:hAnsi="Times New Roman" w:cs="Times New Roman"/>
          <w:sz w:val="24"/>
          <w:szCs w:val="24"/>
        </w:rPr>
        <w:t>омиссию</w:t>
      </w:r>
      <w:r w:rsidR="00E156E6" w:rsidRPr="00446686">
        <w:rPr>
          <w:rFonts w:ascii="Times New Roman" w:hAnsi="Times New Roman" w:cs="Times New Roman"/>
          <w:sz w:val="24"/>
          <w:szCs w:val="24"/>
        </w:rPr>
        <w:t xml:space="preserve"> свое заключение</w:t>
      </w:r>
      <w:r w:rsidR="009557FB" w:rsidRPr="00446686">
        <w:rPr>
          <w:rFonts w:ascii="Times New Roman" w:hAnsi="Times New Roman" w:cs="Times New Roman"/>
          <w:sz w:val="24"/>
          <w:szCs w:val="24"/>
        </w:rPr>
        <w:t xml:space="preserve">, после рассмотрения которого </w:t>
      </w:r>
      <w:r w:rsidR="00C00D0A">
        <w:rPr>
          <w:rFonts w:ascii="Times New Roman" w:hAnsi="Times New Roman" w:cs="Times New Roman"/>
          <w:sz w:val="24"/>
          <w:szCs w:val="24"/>
        </w:rPr>
        <w:t>К</w:t>
      </w:r>
      <w:r w:rsidR="009557FB" w:rsidRPr="00446686">
        <w:rPr>
          <w:rFonts w:ascii="Times New Roman" w:hAnsi="Times New Roman" w:cs="Times New Roman"/>
          <w:sz w:val="24"/>
          <w:szCs w:val="24"/>
        </w:rPr>
        <w:t>омиссия предлагает собственнику помещения представить докуме</w:t>
      </w:r>
      <w:r w:rsidR="00A24552" w:rsidRPr="00446686">
        <w:rPr>
          <w:rFonts w:ascii="Times New Roman" w:hAnsi="Times New Roman" w:cs="Times New Roman"/>
          <w:sz w:val="24"/>
          <w:szCs w:val="24"/>
        </w:rPr>
        <w:t xml:space="preserve">нты, указанные в </w:t>
      </w:r>
      <w:r w:rsidR="00A24552" w:rsidRPr="007A1A63">
        <w:rPr>
          <w:rFonts w:ascii="Times New Roman" w:hAnsi="Times New Roman" w:cs="Times New Roman"/>
          <w:sz w:val="24"/>
          <w:szCs w:val="24"/>
        </w:rPr>
        <w:t xml:space="preserve">подпункте 1 пункта </w:t>
      </w:r>
      <w:r w:rsidR="006852FB" w:rsidRPr="007A1A63">
        <w:rPr>
          <w:rFonts w:ascii="Times New Roman" w:hAnsi="Times New Roman" w:cs="Times New Roman"/>
          <w:sz w:val="24"/>
          <w:szCs w:val="24"/>
        </w:rPr>
        <w:t>2</w:t>
      </w:r>
      <w:r w:rsidR="00902D07" w:rsidRPr="007A1A63">
        <w:rPr>
          <w:rFonts w:ascii="Times New Roman" w:hAnsi="Times New Roman" w:cs="Times New Roman"/>
          <w:sz w:val="24"/>
          <w:szCs w:val="24"/>
        </w:rPr>
        <w:t>1</w:t>
      </w:r>
      <w:r w:rsidR="009557FB" w:rsidRPr="007A1A63">
        <w:rPr>
          <w:rFonts w:ascii="Times New Roman" w:hAnsi="Times New Roman" w:cs="Times New Roman"/>
          <w:sz w:val="24"/>
          <w:szCs w:val="24"/>
        </w:rPr>
        <w:t xml:space="preserve"> настоящего административного регламента</w:t>
      </w:r>
      <w:r w:rsidR="00E156E6" w:rsidRPr="007A1A63">
        <w:rPr>
          <w:rFonts w:ascii="Times New Roman" w:hAnsi="Times New Roman" w:cs="Times New Roman"/>
          <w:sz w:val="24"/>
          <w:szCs w:val="24"/>
        </w:rPr>
        <w:t>.</w:t>
      </w:r>
    </w:p>
    <w:p w:rsidR="00A01687" w:rsidRDefault="00A01687" w:rsidP="00E22D93">
      <w:pPr>
        <w:pStyle w:val="ConsPlusNormal"/>
        <w:ind w:firstLine="567"/>
        <w:jc w:val="both"/>
        <w:rPr>
          <w:rFonts w:ascii="Times New Roman" w:hAnsi="Times New Roman" w:cs="Times New Roman"/>
          <w:sz w:val="24"/>
          <w:szCs w:val="24"/>
        </w:rPr>
      </w:pPr>
    </w:p>
    <w:p w:rsidR="00B2538D" w:rsidRPr="00416A9E" w:rsidRDefault="00B2538D" w:rsidP="00B2538D">
      <w:pPr>
        <w:spacing w:after="184"/>
        <w:ind w:left="1101" w:right="8"/>
        <w:jc w:val="center"/>
        <w:rPr>
          <w:b/>
          <w:szCs w:val="24"/>
        </w:rPr>
      </w:pPr>
      <w:r w:rsidRPr="006852FB">
        <w:rPr>
          <w:b/>
          <w:szCs w:val="24"/>
        </w:rPr>
        <w:t>Исчерпывающий перечень оснований для отказа в приеме документов, необходимых для предоставления муниципальной услуги</w:t>
      </w:r>
    </w:p>
    <w:p w:rsidR="00B2538D" w:rsidRDefault="00B2538D" w:rsidP="00E22D93">
      <w:pPr>
        <w:pStyle w:val="ConsPlusNormal"/>
        <w:ind w:firstLine="567"/>
        <w:jc w:val="both"/>
        <w:rPr>
          <w:rFonts w:ascii="Times New Roman" w:hAnsi="Times New Roman" w:cs="Times New Roman"/>
          <w:sz w:val="24"/>
          <w:szCs w:val="24"/>
        </w:rPr>
      </w:pPr>
    </w:p>
    <w:p w:rsidR="00952AD9" w:rsidRPr="00446686" w:rsidRDefault="00FF4B77" w:rsidP="003F7A51">
      <w:pPr>
        <w:pStyle w:val="ConsPlusNormal"/>
        <w:ind w:firstLine="540"/>
        <w:jc w:val="both"/>
        <w:rPr>
          <w:rFonts w:ascii="Times New Roman" w:eastAsiaTheme="minorHAnsi" w:hAnsi="Times New Roman" w:cs="Times New Roman"/>
          <w:sz w:val="24"/>
          <w:szCs w:val="24"/>
          <w:lang w:eastAsia="en-US"/>
        </w:rPr>
      </w:pPr>
      <w:r>
        <w:rPr>
          <w:rFonts w:ascii="Times New Roman" w:hAnsi="Times New Roman" w:cs="Times New Roman"/>
          <w:sz w:val="24"/>
          <w:szCs w:val="24"/>
        </w:rPr>
        <w:t>2</w:t>
      </w:r>
      <w:r w:rsidR="00902D07">
        <w:rPr>
          <w:rFonts w:ascii="Times New Roman" w:hAnsi="Times New Roman" w:cs="Times New Roman"/>
          <w:sz w:val="24"/>
          <w:szCs w:val="24"/>
        </w:rPr>
        <w:t>2</w:t>
      </w:r>
      <w:r w:rsidR="00D15F44" w:rsidRPr="00446686">
        <w:rPr>
          <w:rFonts w:ascii="Times New Roman" w:hAnsi="Times New Roman" w:cs="Times New Roman"/>
          <w:sz w:val="24"/>
          <w:szCs w:val="24"/>
        </w:rPr>
        <w:t>. В приеме документов</w:t>
      </w:r>
      <w:r w:rsidR="00952AD9" w:rsidRPr="00446686">
        <w:rPr>
          <w:rFonts w:ascii="Times New Roman" w:hAnsi="Times New Roman" w:cs="Times New Roman"/>
          <w:sz w:val="24"/>
          <w:szCs w:val="24"/>
        </w:rPr>
        <w:t>, необходимых для предоставления муниципальной услуги,</w:t>
      </w:r>
      <w:r w:rsidR="00D15F44" w:rsidRPr="00446686">
        <w:rPr>
          <w:rFonts w:ascii="Times New Roman" w:hAnsi="Times New Roman" w:cs="Times New Roman"/>
          <w:sz w:val="24"/>
          <w:szCs w:val="24"/>
        </w:rPr>
        <w:t xml:space="preserve"> заявителю может быть отказано по следующим основаниям</w:t>
      </w:r>
      <w:r w:rsidR="003F7A51" w:rsidRPr="00446686">
        <w:rPr>
          <w:rFonts w:ascii="Times New Roman" w:eastAsiaTheme="minorHAnsi" w:hAnsi="Times New Roman" w:cs="Times New Roman"/>
          <w:sz w:val="24"/>
          <w:szCs w:val="24"/>
          <w:lang w:eastAsia="en-US"/>
        </w:rPr>
        <w:t xml:space="preserve">: </w:t>
      </w:r>
      <w:r w:rsidR="00952AD9" w:rsidRPr="00446686">
        <w:rPr>
          <w:rFonts w:ascii="Times New Roman" w:eastAsiaTheme="minorHAnsi" w:hAnsi="Times New Roman" w:cs="Times New Roman"/>
          <w:sz w:val="24"/>
          <w:szCs w:val="24"/>
          <w:lang w:eastAsia="en-US"/>
        </w:rPr>
        <w:t>документы не поддаются прочтению или исполнены карандашом</w:t>
      </w:r>
      <w:r w:rsidR="00B2538D">
        <w:rPr>
          <w:rFonts w:ascii="Times New Roman" w:eastAsiaTheme="minorHAnsi" w:hAnsi="Times New Roman" w:cs="Times New Roman"/>
          <w:sz w:val="24"/>
          <w:szCs w:val="24"/>
          <w:lang w:eastAsia="en-US"/>
        </w:rPr>
        <w:t>,</w:t>
      </w:r>
      <w:r w:rsidR="00952AD9" w:rsidRPr="00446686">
        <w:rPr>
          <w:rFonts w:ascii="Times New Roman" w:eastAsiaTheme="minorHAnsi" w:hAnsi="Times New Roman" w:cs="Times New Roman"/>
          <w:sz w:val="24"/>
          <w:szCs w:val="24"/>
          <w:lang w:eastAsia="en-US"/>
        </w:rPr>
        <w:t xml:space="preserve"> или тексты написаны неразборчиво</w:t>
      </w:r>
      <w:r w:rsidR="00EA3D68" w:rsidRPr="00446686">
        <w:rPr>
          <w:rFonts w:ascii="Times New Roman" w:eastAsiaTheme="minorHAnsi" w:hAnsi="Times New Roman" w:cs="Times New Roman"/>
          <w:sz w:val="24"/>
          <w:szCs w:val="24"/>
          <w:lang w:eastAsia="en-US"/>
        </w:rPr>
        <w:t>, имеют серьезные повреждения, которые не позволяют однозначно толковать их содержание,</w:t>
      </w:r>
      <w:r w:rsidR="00EA3D68" w:rsidRPr="00446686">
        <w:rPr>
          <w:rFonts w:ascii="Times New Roman" w:hAnsi="Times New Roman" w:cs="Times New Roman"/>
          <w:sz w:val="24"/>
          <w:szCs w:val="24"/>
        </w:rPr>
        <w:t xml:space="preserve"> в документах имеются подчистки, приписки, зачеркнутые слова и иные неоговоренные исправления</w:t>
      </w:r>
      <w:r w:rsidR="00EA3D68" w:rsidRPr="00446686">
        <w:rPr>
          <w:rFonts w:ascii="Times New Roman" w:eastAsiaTheme="minorHAnsi" w:hAnsi="Times New Roman" w:cs="Times New Roman"/>
          <w:sz w:val="24"/>
          <w:szCs w:val="24"/>
          <w:lang w:eastAsia="en-US"/>
        </w:rPr>
        <w:t>.</w:t>
      </w:r>
    </w:p>
    <w:p w:rsidR="00B12DAB" w:rsidRPr="00446686" w:rsidRDefault="00FF4B77" w:rsidP="00B12DA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902D07">
        <w:rPr>
          <w:rFonts w:ascii="Times New Roman" w:hAnsi="Times New Roman" w:cs="Times New Roman"/>
          <w:sz w:val="24"/>
          <w:szCs w:val="24"/>
        </w:rPr>
        <w:t>3</w:t>
      </w:r>
      <w:r w:rsidR="00B12DAB" w:rsidRPr="00446686">
        <w:rPr>
          <w:rFonts w:ascii="Times New Roman" w:hAnsi="Times New Roman" w:cs="Times New Roman"/>
          <w:sz w:val="24"/>
          <w:szCs w:val="24"/>
        </w:rPr>
        <w:t>. Не допускается требовать от заявителя:</w:t>
      </w:r>
    </w:p>
    <w:p w:rsidR="00B12DAB" w:rsidRPr="00446686" w:rsidRDefault="009C4677" w:rsidP="00B12DA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B12DAB" w:rsidRPr="00446686">
        <w:rPr>
          <w:rFonts w:ascii="Times New Roman" w:hAnsi="Times New Roman" w:cs="Times New Roman"/>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00B12DAB" w:rsidRPr="00446686">
        <w:rPr>
          <w:rFonts w:ascii="Times New Roman" w:hAnsi="Times New Roman" w:cs="Times New Roman"/>
          <w:sz w:val="24"/>
          <w:szCs w:val="24"/>
        </w:rPr>
        <w:lastRenderedPageBreak/>
        <w:t>актами, регулирующими отношения, возникающие в связи с предоставлением муниципальной услуги;</w:t>
      </w:r>
    </w:p>
    <w:p w:rsidR="00B12DAB" w:rsidRPr="00446686" w:rsidRDefault="009C4677" w:rsidP="00B12DA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B12DAB" w:rsidRPr="00446686">
        <w:rPr>
          <w:rFonts w:ascii="Times New Roman" w:hAnsi="Times New Roman" w:cs="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Республики Карелия, муниципальными правовыми актами </w:t>
      </w:r>
      <w:r w:rsidR="00E122AC" w:rsidRPr="00446686">
        <w:rPr>
          <w:rFonts w:ascii="Times New Roman" w:hAnsi="Times New Roman" w:cs="Times New Roman"/>
          <w:sz w:val="24"/>
          <w:szCs w:val="24"/>
        </w:rPr>
        <w:t xml:space="preserve">Сегежского муниципального </w:t>
      </w:r>
      <w:r w:rsidR="00AE7A9C">
        <w:rPr>
          <w:rFonts w:ascii="Times New Roman" w:hAnsi="Times New Roman" w:cs="Times New Roman"/>
          <w:sz w:val="24"/>
          <w:szCs w:val="24"/>
        </w:rPr>
        <w:t>округ</w:t>
      </w:r>
      <w:r w:rsidR="00E122AC" w:rsidRPr="00446686">
        <w:rPr>
          <w:rFonts w:ascii="Times New Roman" w:hAnsi="Times New Roman" w:cs="Times New Roman"/>
          <w:sz w:val="24"/>
          <w:szCs w:val="24"/>
        </w:rPr>
        <w:t>а</w:t>
      </w:r>
      <w:r w:rsidR="00B12DAB" w:rsidRPr="00446686">
        <w:rPr>
          <w:rFonts w:ascii="Times New Roman" w:hAnsi="Times New Roman" w:cs="Times New Roman"/>
          <w:sz w:val="24"/>
          <w:szCs w:val="24"/>
        </w:rPr>
        <w:t xml:space="preserve"> находятся в распоряжении органа, предоставляющего муниципальную услугу, и (или) подведомственных Администрации организаций, участвующих в предоставлении муниципальной услуги, за исключением указанных в </w:t>
      </w:r>
      <w:hyperlink r:id="rId29" w:history="1">
        <w:r w:rsidR="00B12DAB" w:rsidRPr="00446686">
          <w:rPr>
            <w:rFonts w:ascii="Times New Roman" w:hAnsi="Times New Roman" w:cs="Times New Roman"/>
            <w:sz w:val="24"/>
            <w:szCs w:val="24"/>
          </w:rPr>
          <w:t>части 6 статьи 7</w:t>
        </w:r>
      </w:hyperlink>
      <w:r w:rsidR="00B12DAB" w:rsidRPr="00446686">
        <w:rPr>
          <w:rFonts w:ascii="Times New Roman" w:hAnsi="Times New Roman" w:cs="Times New Roman"/>
          <w:sz w:val="24"/>
          <w:szCs w:val="24"/>
        </w:rPr>
        <w:t xml:space="preserve"> Федерального закона от 27.07.2010 № 210-ФЗ</w:t>
      </w:r>
      <w:r w:rsidR="001C1635" w:rsidRPr="00446686">
        <w:rPr>
          <w:rFonts w:ascii="Times New Roman" w:hAnsi="Times New Roman" w:cs="Times New Roman"/>
          <w:sz w:val="24"/>
          <w:szCs w:val="24"/>
        </w:rPr>
        <w:t>;</w:t>
      </w:r>
    </w:p>
    <w:p w:rsidR="001C1635" w:rsidRDefault="009C4677" w:rsidP="00CD044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1C1635" w:rsidRPr="00446686">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history="1">
        <w:r w:rsidR="001C1635" w:rsidRPr="00446686">
          <w:rPr>
            <w:rFonts w:ascii="Times New Roman" w:hAnsi="Times New Roman" w:cs="Times New Roman"/>
            <w:sz w:val="24"/>
            <w:szCs w:val="24"/>
          </w:rPr>
          <w:t>пунктом 4 части 1 статьи 7</w:t>
        </w:r>
      </w:hyperlink>
      <w:r w:rsidR="001C1635" w:rsidRPr="00446686">
        <w:rPr>
          <w:rFonts w:ascii="Times New Roman" w:hAnsi="Times New Roman" w:cs="Times New Roman"/>
          <w:sz w:val="24"/>
          <w:szCs w:val="24"/>
        </w:rPr>
        <w:t xml:space="preserve"> Федерального</w:t>
      </w:r>
      <w:r w:rsidR="00EE0364" w:rsidRPr="00446686">
        <w:rPr>
          <w:rFonts w:ascii="Times New Roman" w:hAnsi="Times New Roman" w:cs="Times New Roman"/>
          <w:sz w:val="24"/>
          <w:szCs w:val="24"/>
        </w:rPr>
        <w:t xml:space="preserve"> закона от 27.07.2010 №</w:t>
      </w:r>
      <w:r w:rsidR="001C1635" w:rsidRPr="00446686">
        <w:rPr>
          <w:rFonts w:ascii="Times New Roman" w:hAnsi="Times New Roman" w:cs="Times New Roman"/>
          <w:sz w:val="24"/>
          <w:szCs w:val="24"/>
        </w:rPr>
        <w:t xml:space="preserve"> 210-ФЗ.</w:t>
      </w:r>
    </w:p>
    <w:p w:rsidR="0007481D" w:rsidRDefault="0007481D" w:rsidP="00CD0440">
      <w:pPr>
        <w:pStyle w:val="ConsPlusNormal"/>
        <w:ind w:firstLine="540"/>
        <w:jc w:val="both"/>
        <w:rPr>
          <w:rFonts w:ascii="Times New Roman" w:hAnsi="Times New Roman" w:cs="Times New Roman"/>
          <w:sz w:val="24"/>
          <w:szCs w:val="24"/>
        </w:rPr>
      </w:pPr>
    </w:p>
    <w:p w:rsidR="0007481D" w:rsidRPr="006852FB" w:rsidRDefault="0007481D" w:rsidP="0007481D">
      <w:pPr>
        <w:ind w:right="8"/>
        <w:jc w:val="center"/>
        <w:rPr>
          <w:b/>
          <w:szCs w:val="24"/>
        </w:rPr>
      </w:pPr>
      <w:r w:rsidRPr="006852FB">
        <w:rPr>
          <w:b/>
          <w:szCs w:val="24"/>
        </w:rPr>
        <w:t>Исчерпывающий перечень оснований для приостановления или отказа в предоставлении муниципальной услуги</w:t>
      </w:r>
    </w:p>
    <w:p w:rsidR="0007481D" w:rsidRPr="00446686" w:rsidRDefault="0007481D" w:rsidP="00CD0440">
      <w:pPr>
        <w:pStyle w:val="ConsPlusNormal"/>
        <w:ind w:firstLine="540"/>
        <w:jc w:val="both"/>
        <w:rPr>
          <w:rFonts w:ascii="Times New Roman" w:hAnsi="Times New Roman" w:cs="Times New Roman"/>
          <w:sz w:val="24"/>
          <w:szCs w:val="24"/>
        </w:rPr>
      </w:pPr>
    </w:p>
    <w:p w:rsidR="00AE6CBD" w:rsidRPr="00446686" w:rsidRDefault="00FF4B77" w:rsidP="00AE6C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902D07">
        <w:rPr>
          <w:rFonts w:ascii="Times New Roman" w:hAnsi="Times New Roman" w:cs="Times New Roman"/>
          <w:sz w:val="24"/>
          <w:szCs w:val="24"/>
        </w:rPr>
        <w:t>4</w:t>
      </w:r>
      <w:r w:rsidR="00AE6CBD" w:rsidRPr="00446686">
        <w:rPr>
          <w:rFonts w:ascii="Times New Roman" w:hAnsi="Times New Roman" w:cs="Times New Roman"/>
          <w:sz w:val="24"/>
          <w:szCs w:val="24"/>
        </w:rPr>
        <w:t>. Перечень оснований для приостановления и для отказа в пред</w:t>
      </w:r>
      <w:r w:rsidR="001C1635" w:rsidRPr="00446686">
        <w:rPr>
          <w:rFonts w:ascii="Times New Roman" w:hAnsi="Times New Roman" w:cs="Times New Roman"/>
          <w:sz w:val="24"/>
          <w:szCs w:val="24"/>
        </w:rPr>
        <w:t>оставлении муниципальной услуги:</w:t>
      </w:r>
    </w:p>
    <w:p w:rsidR="004A7250" w:rsidRPr="00446686" w:rsidRDefault="00AB1A7C" w:rsidP="00D64EFC">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1)</w:t>
      </w:r>
      <w:r w:rsidR="001C1635" w:rsidRPr="00446686">
        <w:rPr>
          <w:rFonts w:ascii="Times New Roman" w:hAnsi="Times New Roman" w:cs="Times New Roman"/>
          <w:sz w:val="24"/>
          <w:szCs w:val="24"/>
        </w:rPr>
        <w:t xml:space="preserve"> </w:t>
      </w:r>
      <w:r w:rsidR="00BF73A3" w:rsidRPr="00446686">
        <w:rPr>
          <w:rFonts w:ascii="Times New Roman" w:hAnsi="Times New Roman" w:cs="Times New Roman"/>
          <w:sz w:val="24"/>
          <w:szCs w:val="24"/>
        </w:rPr>
        <w:t>Основания</w:t>
      </w:r>
      <w:r w:rsidR="00D64EFC" w:rsidRPr="00446686">
        <w:rPr>
          <w:rFonts w:ascii="Times New Roman" w:hAnsi="Times New Roman" w:cs="Times New Roman"/>
          <w:sz w:val="24"/>
          <w:szCs w:val="24"/>
        </w:rPr>
        <w:t xml:space="preserve"> для приостановления муниципальной</w:t>
      </w:r>
      <w:r w:rsidR="00BF73A3" w:rsidRPr="00446686">
        <w:rPr>
          <w:rFonts w:ascii="Times New Roman" w:hAnsi="Times New Roman" w:cs="Times New Roman"/>
          <w:sz w:val="24"/>
          <w:szCs w:val="24"/>
        </w:rPr>
        <w:t xml:space="preserve"> услуги отсутствуют.</w:t>
      </w:r>
    </w:p>
    <w:p w:rsidR="002A74DC" w:rsidRPr="00446686" w:rsidRDefault="00AB1A7C" w:rsidP="00B77DBD">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2)</w:t>
      </w:r>
      <w:r w:rsidR="001C1635" w:rsidRPr="00446686">
        <w:rPr>
          <w:rFonts w:ascii="Times New Roman" w:hAnsi="Times New Roman" w:cs="Times New Roman"/>
          <w:sz w:val="24"/>
          <w:szCs w:val="24"/>
        </w:rPr>
        <w:t xml:space="preserve"> </w:t>
      </w:r>
      <w:r w:rsidR="00D64EFC" w:rsidRPr="00446686">
        <w:rPr>
          <w:rFonts w:ascii="Times New Roman" w:hAnsi="Times New Roman" w:cs="Times New Roman"/>
          <w:sz w:val="24"/>
          <w:szCs w:val="24"/>
        </w:rPr>
        <w:t>Основаниями для отказа в предоставлении муниципальной услуги являются:</w:t>
      </w:r>
    </w:p>
    <w:p w:rsidR="00CD0440" w:rsidRPr="00446686" w:rsidRDefault="00CD0440" w:rsidP="00CD0440">
      <w:pPr>
        <w:pStyle w:val="ConsPlusNormal"/>
        <w:ind w:firstLine="540"/>
        <w:jc w:val="both"/>
        <w:rPr>
          <w:rFonts w:ascii="Times New Roman" w:eastAsiaTheme="minorHAnsi" w:hAnsi="Times New Roman" w:cs="Times New Roman"/>
          <w:sz w:val="24"/>
          <w:szCs w:val="24"/>
          <w:lang w:eastAsia="en-US"/>
        </w:rPr>
      </w:pPr>
      <w:r w:rsidRPr="00446686">
        <w:rPr>
          <w:rFonts w:ascii="Times New Roman" w:eastAsiaTheme="minorHAnsi" w:hAnsi="Times New Roman" w:cs="Times New Roman"/>
          <w:sz w:val="24"/>
          <w:szCs w:val="24"/>
          <w:lang w:eastAsia="en-US"/>
        </w:rPr>
        <w:t>а) лицо, предоставляющее заявление и документы, является ненадлежащим заявителем (в том числе лицо, не подтвердившее своих полномочий действовать от имени заявителя);</w:t>
      </w:r>
    </w:p>
    <w:p w:rsidR="00CD0440" w:rsidRPr="00446686" w:rsidRDefault="00CD0440" w:rsidP="00CD0440">
      <w:pPr>
        <w:pStyle w:val="ConsPlusNormal"/>
        <w:ind w:firstLine="540"/>
        <w:jc w:val="both"/>
        <w:rPr>
          <w:rFonts w:ascii="Times New Roman" w:eastAsiaTheme="minorHAnsi" w:hAnsi="Times New Roman" w:cs="Times New Roman"/>
          <w:sz w:val="24"/>
          <w:szCs w:val="24"/>
          <w:lang w:eastAsia="en-US"/>
        </w:rPr>
      </w:pPr>
      <w:r w:rsidRPr="00446686">
        <w:rPr>
          <w:rFonts w:ascii="Times New Roman" w:eastAsiaTheme="minorHAnsi" w:hAnsi="Times New Roman" w:cs="Times New Roman"/>
          <w:sz w:val="24"/>
          <w:szCs w:val="24"/>
          <w:lang w:eastAsia="en-US"/>
        </w:rPr>
        <w:t xml:space="preserve">б) заявление не соответствует форме, являющейся приложением № 2 к </w:t>
      </w:r>
      <w:r w:rsidR="00303B1F" w:rsidRPr="00446686">
        <w:rPr>
          <w:rFonts w:ascii="Times New Roman" w:eastAsiaTheme="minorHAnsi" w:hAnsi="Times New Roman" w:cs="Times New Roman"/>
          <w:sz w:val="24"/>
          <w:szCs w:val="24"/>
          <w:lang w:eastAsia="en-US"/>
        </w:rPr>
        <w:t xml:space="preserve">настоящему </w:t>
      </w:r>
      <w:r w:rsidRPr="00446686">
        <w:rPr>
          <w:rFonts w:ascii="Times New Roman" w:eastAsiaTheme="minorHAnsi" w:hAnsi="Times New Roman" w:cs="Times New Roman"/>
          <w:sz w:val="24"/>
          <w:szCs w:val="24"/>
          <w:lang w:eastAsia="en-US"/>
        </w:rPr>
        <w:t>административному регламенту</w:t>
      </w:r>
      <w:r w:rsidR="00EE0364" w:rsidRPr="00446686">
        <w:rPr>
          <w:rFonts w:ascii="Times New Roman" w:eastAsiaTheme="minorHAnsi" w:hAnsi="Times New Roman" w:cs="Times New Roman"/>
          <w:sz w:val="24"/>
          <w:szCs w:val="24"/>
          <w:lang w:eastAsia="en-US"/>
        </w:rPr>
        <w:t>,</w:t>
      </w:r>
      <w:r w:rsidRPr="00446686">
        <w:rPr>
          <w:rFonts w:ascii="Times New Roman" w:eastAsiaTheme="minorHAnsi" w:hAnsi="Times New Roman" w:cs="Times New Roman"/>
          <w:sz w:val="24"/>
          <w:szCs w:val="24"/>
          <w:lang w:eastAsia="en-US"/>
        </w:rPr>
        <w:t xml:space="preserve"> либо оформлено ненадлежащим образом (в том числе </w:t>
      </w:r>
      <w:r w:rsidRPr="00446686">
        <w:rPr>
          <w:rFonts w:ascii="Times New Roman" w:hAnsi="Times New Roman" w:cs="Times New Roman"/>
          <w:sz w:val="24"/>
          <w:szCs w:val="24"/>
        </w:rPr>
        <w:t>в заявлении нет четкого указания на адресацию объектов, в отношении которых комисси</w:t>
      </w:r>
      <w:r w:rsidR="00EE0364" w:rsidRPr="00446686">
        <w:rPr>
          <w:rFonts w:ascii="Times New Roman" w:hAnsi="Times New Roman" w:cs="Times New Roman"/>
          <w:sz w:val="24"/>
          <w:szCs w:val="24"/>
        </w:rPr>
        <w:t>ей</w:t>
      </w:r>
      <w:r w:rsidRPr="00446686">
        <w:rPr>
          <w:rFonts w:ascii="Times New Roman" w:hAnsi="Times New Roman" w:cs="Times New Roman"/>
          <w:sz w:val="24"/>
          <w:szCs w:val="24"/>
        </w:rPr>
        <w:t xml:space="preserve"> проводится оценка</w:t>
      </w:r>
      <w:r w:rsidR="00EE0364" w:rsidRPr="00446686">
        <w:rPr>
          <w:rFonts w:ascii="Times New Roman" w:hAnsi="Times New Roman" w:cs="Times New Roman"/>
          <w:sz w:val="24"/>
          <w:szCs w:val="24"/>
        </w:rPr>
        <w:t>)</w:t>
      </w:r>
      <w:r w:rsidRPr="00446686">
        <w:rPr>
          <w:rFonts w:ascii="Times New Roman" w:eastAsiaTheme="minorHAnsi" w:hAnsi="Times New Roman" w:cs="Times New Roman"/>
          <w:sz w:val="24"/>
          <w:szCs w:val="24"/>
          <w:lang w:eastAsia="en-US"/>
        </w:rPr>
        <w:t>;</w:t>
      </w:r>
    </w:p>
    <w:p w:rsidR="00CD0440" w:rsidRPr="00446686" w:rsidRDefault="00CD0440" w:rsidP="00CD0440">
      <w:pPr>
        <w:pStyle w:val="ConsPlusNormal"/>
        <w:ind w:firstLine="540"/>
        <w:jc w:val="both"/>
        <w:rPr>
          <w:rFonts w:ascii="Times New Roman" w:hAnsi="Times New Roman" w:cs="Times New Roman"/>
          <w:sz w:val="24"/>
          <w:szCs w:val="24"/>
        </w:rPr>
      </w:pPr>
      <w:r w:rsidRPr="00446686">
        <w:rPr>
          <w:rFonts w:ascii="Times New Roman" w:eastAsiaTheme="minorHAnsi" w:hAnsi="Times New Roman" w:cs="Times New Roman"/>
          <w:sz w:val="24"/>
          <w:szCs w:val="24"/>
          <w:lang w:eastAsia="en-US"/>
        </w:rPr>
        <w:t xml:space="preserve">в) </w:t>
      </w:r>
      <w:r w:rsidRPr="00446686">
        <w:rPr>
          <w:rFonts w:ascii="Times New Roman" w:hAnsi="Times New Roman" w:cs="Times New Roman"/>
          <w:sz w:val="24"/>
          <w:szCs w:val="24"/>
        </w:rPr>
        <w:t xml:space="preserve">предоставлен неполный пакет документов, </w:t>
      </w:r>
      <w:r w:rsidRPr="006852FB">
        <w:rPr>
          <w:rFonts w:ascii="Times New Roman" w:hAnsi="Times New Roman" w:cs="Times New Roman"/>
          <w:sz w:val="24"/>
          <w:szCs w:val="24"/>
        </w:rPr>
        <w:t xml:space="preserve">указанных в </w:t>
      </w:r>
      <w:r w:rsidR="00181F90" w:rsidRPr="00432AF0">
        <w:rPr>
          <w:rFonts w:ascii="Times New Roman" w:hAnsi="Times New Roman" w:cs="Times New Roman"/>
          <w:sz w:val="24"/>
          <w:szCs w:val="24"/>
        </w:rPr>
        <w:t xml:space="preserve">пункте </w:t>
      </w:r>
      <w:hyperlink w:anchor="P72" w:history="1">
        <w:r w:rsidR="006852FB" w:rsidRPr="00432AF0">
          <w:rPr>
            <w:rFonts w:ascii="Times New Roman" w:hAnsi="Times New Roman" w:cs="Times New Roman"/>
            <w:sz w:val="24"/>
            <w:szCs w:val="24"/>
          </w:rPr>
          <w:t>2</w:t>
        </w:r>
        <w:r w:rsidR="00432AF0" w:rsidRPr="00432AF0">
          <w:rPr>
            <w:rFonts w:ascii="Times New Roman" w:hAnsi="Times New Roman" w:cs="Times New Roman"/>
            <w:sz w:val="24"/>
            <w:szCs w:val="24"/>
          </w:rPr>
          <w:t>1</w:t>
        </w:r>
      </w:hyperlink>
      <w:r w:rsidRPr="00446686">
        <w:rPr>
          <w:rFonts w:ascii="Times New Roman" w:hAnsi="Times New Roman" w:cs="Times New Roman"/>
          <w:sz w:val="24"/>
          <w:szCs w:val="24"/>
        </w:rPr>
        <w:t xml:space="preserve"> </w:t>
      </w:r>
      <w:r w:rsidR="0007481D" w:rsidRPr="0007481D">
        <w:rPr>
          <w:rFonts w:ascii="Times New Roman" w:hAnsi="Times New Roman" w:cs="Times New Roman"/>
          <w:sz w:val="24"/>
          <w:szCs w:val="24"/>
        </w:rPr>
        <w:t xml:space="preserve"> </w:t>
      </w:r>
      <w:r w:rsidRPr="0007481D">
        <w:rPr>
          <w:rFonts w:ascii="Times New Roman" w:hAnsi="Times New Roman" w:cs="Times New Roman"/>
          <w:sz w:val="24"/>
          <w:szCs w:val="24"/>
        </w:rPr>
        <w:t>настоящего административного</w:t>
      </w:r>
      <w:r w:rsidRPr="00446686">
        <w:rPr>
          <w:rFonts w:ascii="Times New Roman" w:hAnsi="Times New Roman" w:cs="Times New Roman"/>
          <w:sz w:val="24"/>
          <w:szCs w:val="24"/>
        </w:rPr>
        <w:t xml:space="preserve"> регламента</w:t>
      </w:r>
      <w:r w:rsidR="00674933" w:rsidRPr="00446686">
        <w:rPr>
          <w:rFonts w:ascii="Times New Roman" w:hAnsi="Times New Roman" w:cs="Times New Roman"/>
          <w:sz w:val="24"/>
          <w:szCs w:val="24"/>
        </w:rPr>
        <w:t>, предоставление которых возложено на заявителя,</w:t>
      </w:r>
      <w:r w:rsidRPr="00446686">
        <w:rPr>
          <w:rFonts w:ascii="Times New Roman" w:hAnsi="Times New Roman" w:cs="Times New Roman"/>
          <w:sz w:val="24"/>
          <w:szCs w:val="24"/>
        </w:rPr>
        <w:t xml:space="preserve"> либо в документах отражена противоречивая информация (данные);</w:t>
      </w:r>
    </w:p>
    <w:p w:rsidR="00011A5A" w:rsidRPr="00446686" w:rsidRDefault="009955CB" w:rsidP="00EA3D68">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г</w:t>
      </w:r>
      <w:r w:rsidR="00011A5A" w:rsidRPr="00446686">
        <w:rPr>
          <w:rFonts w:ascii="Times New Roman" w:hAnsi="Times New Roman" w:cs="Times New Roman"/>
          <w:sz w:val="24"/>
          <w:szCs w:val="24"/>
        </w:rPr>
        <w:t xml:space="preserve">) </w:t>
      </w:r>
      <w:r w:rsidR="00EA3D68" w:rsidRPr="00446686">
        <w:rPr>
          <w:rFonts w:ascii="Times New Roman" w:hAnsi="Times New Roman" w:cs="Times New Roman"/>
          <w:sz w:val="24"/>
          <w:szCs w:val="24"/>
        </w:rPr>
        <w:t>необеспечение заявителем доступа в жилое</w:t>
      </w:r>
      <w:r w:rsidR="00303B1F" w:rsidRPr="00446686">
        <w:rPr>
          <w:rFonts w:ascii="Times New Roman" w:hAnsi="Times New Roman" w:cs="Times New Roman"/>
          <w:sz w:val="24"/>
          <w:szCs w:val="24"/>
        </w:rPr>
        <w:t xml:space="preserve"> (нежилое)</w:t>
      </w:r>
      <w:r w:rsidR="00EA3D68" w:rsidRPr="00446686">
        <w:rPr>
          <w:rFonts w:ascii="Times New Roman" w:hAnsi="Times New Roman" w:cs="Times New Roman"/>
          <w:sz w:val="24"/>
          <w:szCs w:val="24"/>
        </w:rPr>
        <w:t xml:space="preserve"> помещение для его обследования в установленные </w:t>
      </w:r>
      <w:r w:rsidR="005F18AD">
        <w:rPr>
          <w:rFonts w:ascii="Times New Roman" w:hAnsi="Times New Roman" w:cs="Times New Roman"/>
          <w:sz w:val="24"/>
          <w:szCs w:val="24"/>
        </w:rPr>
        <w:t>К</w:t>
      </w:r>
      <w:r w:rsidR="00EA3D68" w:rsidRPr="00446686">
        <w:rPr>
          <w:rFonts w:ascii="Times New Roman" w:hAnsi="Times New Roman" w:cs="Times New Roman"/>
          <w:sz w:val="24"/>
          <w:szCs w:val="24"/>
        </w:rPr>
        <w:t>омиссией дату и время.</w:t>
      </w:r>
    </w:p>
    <w:p w:rsidR="00011A5A" w:rsidRDefault="00011A5A" w:rsidP="00011A5A">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Администрация уведомляет заявителя об отказе в предоставлении муниципальной услуги с объяснением причин отказа посредством почтовой связи</w:t>
      </w:r>
      <w:r w:rsidR="0007481D">
        <w:rPr>
          <w:rFonts w:ascii="Times New Roman" w:hAnsi="Times New Roman" w:cs="Times New Roman"/>
          <w:sz w:val="24"/>
          <w:szCs w:val="24"/>
        </w:rPr>
        <w:t>,</w:t>
      </w:r>
      <w:r w:rsidRPr="00446686">
        <w:rPr>
          <w:rFonts w:ascii="Times New Roman" w:hAnsi="Times New Roman" w:cs="Times New Roman"/>
          <w:sz w:val="24"/>
          <w:szCs w:val="24"/>
        </w:rPr>
        <w:t xml:space="preserve"> либо уведомление может быть вручено лично.</w:t>
      </w:r>
    </w:p>
    <w:p w:rsidR="00A01687" w:rsidRDefault="00A01687" w:rsidP="00011A5A">
      <w:pPr>
        <w:pStyle w:val="ConsPlusNormal"/>
        <w:ind w:firstLine="540"/>
        <w:jc w:val="both"/>
        <w:rPr>
          <w:rFonts w:ascii="Times New Roman" w:hAnsi="Times New Roman" w:cs="Times New Roman"/>
          <w:sz w:val="24"/>
          <w:szCs w:val="24"/>
        </w:rPr>
      </w:pPr>
    </w:p>
    <w:p w:rsidR="00D50FD6" w:rsidRPr="006852FB" w:rsidRDefault="0007481D" w:rsidP="00D50FD6">
      <w:pPr>
        <w:pStyle w:val="ConsPlusNormal"/>
        <w:ind w:firstLine="540"/>
        <w:jc w:val="center"/>
        <w:rPr>
          <w:rFonts w:ascii="Times New Roman" w:hAnsi="Times New Roman" w:cs="Times New Roman"/>
          <w:b/>
          <w:sz w:val="24"/>
          <w:szCs w:val="24"/>
        </w:rPr>
      </w:pPr>
      <w:r w:rsidRPr="006852FB">
        <w:rPr>
          <w:rFonts w:ascii="Times New Roman" w:hAnsi="Times New Roman" w:cs="Times New Roman"/>
          <w:b/>
          <w:sz w:val="24"/>
          <w:szCs w:val="24"/>
        </w:rPr>
        <w:t>Размер платы, взимаемой с заявителя</w:t>
      </w:r>
    </w:p>
    <w:p w:rsidR="0007481D" w:rsidRDefault="0007481D" w:rsidP="00D50FD6">
      <w:pPr>
        <w:pStyle w:val="ConsPlusNormal"/>
        <w:ind w:firstLine="540"/>
        <w:jc w:val="center"/>
        <w:rPr>
          <w:rFonts w:ascii="Times New Roman" w:hAnsi="Times New Roman" w:cs="Times New Roman"/>
          <w:b/>
          <w:sz w:val="24"/>
          <w:szCs w:val="24"/>
        </w:rPr>
      </w:pPr>
      <w:r w:rsidRPr="006852FB">
        <w:rPr>
          <w:rFonts w:ascii="Times New Roman" w:hAnsi="Times New Roman" w:cs="Times New Roman"/>
          <w:b/>
          <w:sz w:val="24"/>
          <w:szCs w:val="24"/>
        </w:rPr>
        <w:t>при предоставлении муниципальной услуги</w:t>
      </w:r>
    </w:p>
    <w:p w:rsidR="00FF4B77" w:rsidRPr="00D50FD6" w:rsidRDefault="00FF4B77" w:rsidP="00D50FD6">
      <w:pPr>
        <w:pStyle w:val="ConsPlusNormal"/>
        <w:ind w:firstLine="540"/>
        <w:jc w:val="center"/>
        <w:rPr>
          <w:rFonts w:ascii="Times New Roman" w:hAnsi="Times New Roman" w:cs="Times New Roman"/>
          <w:b/>
          <w:sz w:val="24"/>
          <w:szCs w:val="24"/>
        </w:rPr>
      </w:pPr>
    </w:p>
    <w:p w:rsidR="000B5B40" w:rsidRDefault="00FF4B77" w:rsidP="00011A5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902D07">
        <w:rPr>
          <w:rFonts w:ascii="Times New Roman" w:hAnsi="Times New Roman" w:cs="Times New Roman"/>
          <w:sz w:val="24"/>
          <w:szCs w:val="24"/>
        </w:rPr>
        <w:t>5</w:t>
      </w:r>
      <w:r>
        <w:rPr>
          <w:rFonts w:ascii="Times New Roman" w:hAnsi="Times New Roman" w:cs="Times New Roman"/>
          <w:sz w:val="24"/>
          <w:szCs w:val="24"/>
        </w:rPr>
        <w:t xml:space="preserve">. </w:t>
      </w:r>
      <w:r w:rsidR="009B4200" w:rsidRPr="00446686">
        <w:rPr>
          <w:rFonts w:ascii="Times New Roman" w:hAnsi="Times New Roman" w:cs="Times New Roman"/>
          <w:sz w:val="24"/>
          <w:szCs w:val="24"/>
        </w:rPr>
        <w:t>Муниципальная услуга предоставляется бесплатно.</w:t>
      </w:r>
    </w:p>
    <w:p w:rsidR="009B4200" w:rsidRDefault="009B4200" w:rsidP="00011A5A">
      <w:pPr>
        <w:pStyle w:val="ConsPlusNormal"/>
        <w:ind w:firstLine="540"/>
        <w:jc w:val="both"/>
        <w:rPr>
          <w:rFonts w:ascii="Times New Roman" w:hAnsi="Times New Roman" w:cs="Times New Roman"/>
          <w:sz w:val="24"/>
          <w:szCs w:val="24"/>
        </w:rPr>
      </w:pPr>
    </w:p>
    <w:p w:rsidR="000B5B40" w:rsidRPr="00E14F88" w:rsidRDefault="000B5B40" w:rsidP="000B5B40">
      <w:pPr>
        <w:spacing w:after="3"/>
        <w:jc w:val="center"/>
        <w:rPr>
          <w:b/>
          <w:szCs w:val="24"/>
        </w:rPr>
      </w:pPr>
      <w:r w:rsidRPr="00AC726B">
        <w:rPr>
          <w:b/>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p>
    <w:p w:rsidR="000B5B40" w:rsidRPr="0062359C" w:rsidRDefault="000B5B40" w:rsidP="000B5B40">
      <w:pPr>
        <w:spacing w:after="3" w:line="253" w:lineRule="auto"/>
        <w:rPr>
          <w:szCs w:val="24"/>
        </w:rPr>
      </w:pPr>
    </w:p>
    <w:p w:rsidR="009A59CE" w:rsidRPr="00446686" w:rsidRDefault="00FF4B77" w:rsidP="009A59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902D07">
        <w:rPr>
          <w:rFonts w:ascii="Times New Roman" w:hAnsi="Times New Roman" w:cs="Times New Roman"/>
          <w:sz w:val="24"/>
          <w:szCs w:val="24"/>
        </w:rPr>
        <w:t>6</w:t>
      </w:r>
      <w:r w:rsidR="009A59CE" w:rsidRPr="00446686">
        <w:rPr>
          <w:rFonts w:ascii="Times New Roman" w:hAnsi="Times New Roman" w:cs="Times New Roman"/>
          <w:sz w:val="24"/>
          <w:szCs w:val="24"/>
        </w:rPr>
        <w:t>. Требования к местам предоставления муниципальной услуги:</w:t>
      </w:r>
    </w:p>
    <w:p w:rsidR="009A59CE" w:rsidRPr="00446686" w:rsidRDefault="00AB1A7C" w:rsidP="009A59CE">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1)</w:t>
      </w:r>
      <w:r w:rsidR="009A59CE" w:rsidRPr="00446686">
        <w:rPr>
          <w:rFonts w:ascii="Times New Roman" w:hAnsi="Times New Roman" w:cs="Times New Roman"/>
          <w:sz w:val="24"/>
          <w:szCs w:val="24"/>
        </w:rPr>
        <w:t xml:space="preserve"> Центральный вход в здание должен быть оборудован осветительными </w:t>
      </w:r>
      <w:r w:rsidR="009A59CE" w:rsidRPr="00446686">
        <w:rPr>
          <w:rFonts w:ascii="Times New Roman" w:hAnsi="Times New Roman" w:cs="Times New Roman"/>
          <w:sz w:val="24"/>
          <w:szCs w:val="24"/>
        </w:rPr>
        <w:lastRenderedPageBreak/>
        <w:t>приборами, информационной табличкой (вывеской), содержащей информацию о полном наименовании и графике работы Администрации, а также пандусами, позволяющими обеспечить беспрепятственный доступ инвалидов, включая инвалид</w:t>
      </w:r>
      <w:r w:rsidR="000B5B40">
        <w:rPr>
          <w:rFonts w:ascii="Times New Roman" w:hAnsi="Times New Roman" w:cs="Times New Roman"/>
          <w:sz w:val="24"/>
          <w:szCs w:val="24"/>
        </w:rPr>
        <w:t>ов, использующих кресла-коляски.</w:t>
      </w:r>
    </w:p>
    <w:p w:rsidR="009A59CE" w:rsidRPr="00446686" w:rsidRDefault="009A59CE" w:rsidP="009A59CE">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У входа в здание обеспечивается необходимое количество парковочных мест для личного транспорта, в том числе мест для специальных автотранспортных средств инва</w:t>
      </w:r>
      <w:r w:rsidR="000B5B40">
        <w:rPr>
          <w:rFonts w:ascii="Times New Roman" w:hAnsi="Times New Roman" w:cs="Times New Roman"/>
          <w:sz w:val="24"/>
          <w:szCs w:val="24"/>
        </w:rPr>
        <w:t>лидов;</w:t>
      </w:r>
    </w:p>
    <w:p w:rsidR="009A59CE" w:rsidRPr="00446686" w:rsidRDefault="009A59CE" w:rsidP="009A59CE">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2</w:t>
      </w:r>
      <w:r w:rsidR="00AB1A7C" w:rsidRPr="00446686">
        <w:rPr>
          <w:rFonts w:ascii="Times New Roman" w:hAnsi="Times New Roman" w:cs="Times New Roman"/>
          <w:sz w:val="24"/>
          <w:szCs w:val="24"/>
        </w:rPr>
        <w:t>)</w:t>
      </w:r>
      <w:r w:rsidRPr="00446686">
        <w:rPr>
          <w:rFonts w:ascii="Times New Roman" w:hAnsi="Times New Roman" w:cs="Times New Roman"/>
          <w:sz w:val="24"/>
          <w:szCs w:val="24"/>
        </w:rPr>
        <w:t xml:space="preserve"> Специалистами, предоставляющими муниципальную услугу, иными работниками Администрации обеспечивается сопровождение инвалидов, имеющих стойкие расстройства функции зрения и самостоятельного п</w:t>
      </w:r>
      <w:r w:rsidR="000B5B40">
        <w:rPr>
          <w:rFonts w:ascii="Times New Roman" w:hAnsi="Times New Roman" w:cs="Times New Roman"/>
          <w:sz w:val="24"/>
          <w:szCs w:val="24"/>
        </w:rPr>
        <w:t>ередвижения, оказание им помощи;</w:t>
      </w:r>
    </w:p>
    <w:p w:rsidR="009A59CE" w:rsidRPr="00446686" w:rsidRDefault="00AB1A7C" w:rsidP="009A59CE">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3)</w:t>
      </w:r>
      <w:r w:rsidR="009A59CE" w:rsidRPr="00446686">
        <w:rPr>
          <w:rFonts w:ascii="Times New Roman" w:hAnsi="Times New Roman" w:cs="Times New Roman"/>
          <w:sz w:val="24"/>
          <w:szCs w:val="24"/>
        </w:rPr>
        <w:t xml:space="preserve"> Обеспечивается допуск в здание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w:t>
      </w:r>
      <w:r w:rsidR="000B5B40">
        <w:rPr>
          <w:rFonts w:ascii="Times New Roman" w:hAnsi="Times New Roman" w:cs="Times New Roman"/>
          <w:sz w:val="24"/>
          <w:szCs w:val="24"/>
        </w:rPr>
        <w:t>ере социальной защиты населения;</w:t>
      </w:r>
    </w:p>
    <w:p w:rsidR="009A59CE" w:rsidRPr="00446686" w:rsidRDefault="00AB1A7C" w:rsidP="009A59CE">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4)</w:t>
      </w:r>
      <w:r w:rsidR="009A59CE" w:rsidRPr="00446686">
        <w:rPr>
          <w:rFonts w:ascii="Times New Roman" w:hAnsi="Times New Roman" w:cs="Times New Roman"/>
          <w:sz w:val="24"/>
          <w:szCs w:val="24"/>
        </w:rPr>
        <w:t xml:space="preserve"> Специалисты, предоставляющие муниципальную услугу, иные работники Администрации оказывают помощь инвалидам в преодолении барьеров, мешающих получению ими услуг наравне с</w:t>
      </w:r>
      <w:r w:rsidR="000B5B40">
        <w:rPr>
          <w:rFonts w:ascii="Times New Roman" w:hAnsi="Times New Roman" w:cs="Times New Roman"/>
          <w:sz w:val="24"/>
          <w:szCs w:val="24"/>
        </w:rPr>
        <w:t xml:space="preserve"> другими лицами;</w:t>
      </w:r>
    </w:p>
    <w:p w:rsidR="009A59CE" w:rsidRPr="00446686" w:rsidRDefault="00AB1A7C" w:rsidP="009A59CE">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5)</w:t>
      </w:r>
      <w:r w:rsidR="009A59CE" w:rsidRPr="00446686">
        <w:rPr>
          <w:rFonts w:ascii="Times New Roman" w:hAnsi="Times New Roman" w:cs="Times New Roman"/>
          <w:sz w:val="24"/>
          <w:szCs w:val="24"/>
        </w:rPr>
        <w:t xml:space="preserve"> Рабочее место специалиста, предоставляющего муниципальную услугу, должно быть оборудовано телефоном, персональным компьютером с доступом в информационно-телекоммуникационную сеть Интернет, к информационно-справочным и правовым системам,</w:t>
      </w:r>
      <w:r w:rsidR="000B5B40">
        <w:rPr>
          <w:rFonts w:ascii="Times New Roman" w:hAnsi="Times New Roman" w:cs="Times New Roman"/>
          <w:sz w:val="24"/>
          <w:szCs w:val="24"/>
        </w:rPr>
        <w:t xml:space="preserve"> печатающим устройством;</w:t>
      </w:r>
    </w:p>
    <w:p w:rsidR="009A59CE" w:rsidRPr="00446686" w:rsidRDefault="00AB1A7C" w:rsidP="009A59CE">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6)</w:t>
      </w:r>
      <w:r w:rsidR="009A59CE" w:rsidRPr="00446686">
        <w:rPr>
          <w:rFonts w:ascii="Times New Roman" w:hAnsi="Times New Roman" w:cs="Times New Roman"/>
          <w:sz w:val="24"/>
          <w:szCs w:val="24"/>
        </w:rPr>
        <w:t xml:space="preserve"> Обеспечивается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w:t>
      </w:r>
      <w:r w:rsidR="000B5B40">
        <w:rPr>
          <w:rFonts w:ascii="Times New Roman" w:hAnsi="Times New Roman" w:cs="Times New Roman"/>
          <w:sz w:val="24"/>
          <w:szCs w:val="24"/>
        </w:rPr>
        <w:t>граничений их жизнедеятельности;</w:t>
      </w:r>
    </w:p>
    <w:p w:rsidR="009A59CE" w:rsidRPr="00446686" w:rsidRDefault="00AB1A7C" w:rsidP="009A59CE">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7)</w:t>
      </w:r>
      <w:r w:rsidR="009A59CE" w:rsidRPr="00446686">
        <w:rPr>
          <w:rFonts w:ascii="Times New Roman" w:hAnsi="Times New Roman" w:cs="Times New Roman"/>
          <w:sz w:val="24"/>
          <w:szCs w:val="24"/>
        </w:rPr>
        <w:t xml:space="preserve"> Помещение для работы с заявителями должно соответствовать установленным санитарным и противопожарным требованиям и должно быть оборудовано стульями, столами.</w:t>
      </w:r>
    </w:p>
    <w:p w:rsidR="009A59CE" w:rsidRPr="00446686" w:rsidRDefault="009A59CE" w:rsidP="009A59CE">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При организации рабочих мест специалистов, осуществляющих предоставление муниципальной услуги, должна быть предусмотрена возможность беспрепятственной эвакуации вс</w:t>
      </w:r>
      <w:r w:rsidR="003F7A51" w:rsidRPr="00446686">
        <w:rPr>
          <w:rFonts w:ascii="Times New Roman" w:hAnsi="Times New Roman" w:cs="Times New Roman"/>
          <w:sz w:val="24"/>
          <w:szCs w:val="24"/>
        </w:rPr>
        <w:t xml:space="preserve">ех </w:t>
      </w:r>
      <w:r w:rsidR="00303B1F" w:rsidRPr="00446686">
        <w:rPr>
          <w:rFonts w:ascii="Times New Roman" w:hAnsi="Times New Roman" w:cs="Times New Roman"/>
          <w:sz w:val="24"/>
          <w:szCs w:val="24"/>
        </w:rPr>
        <w:t>заявителей</w:t>
      </w:r>
      <w:r w:rsidR="003F7A51" w:rsidRPr="00446686">
        <w:rPr>
          <w:rFonts w:ascii="Times New Roman" w:hAnsi="Times New Roman" w:cs="Times New Roman"/>
          <w:sz w:val="24"/>
          <w:szCs w:val="24"/>
        </w:rPr>
        <w:t xml:space="preserve"> и специалистов у</w:t>
      </w:r>
      <w:r w:rsidRPr="00446686">
        <w:rPr>
          <w:rFonts w:ascii="Times New Roman" w:hAnsi="Times New Roman" w:cs="Times New Roman"/>
          <w:sz w:val="24"/>
          <w:szCs w:val="24"/>
        </w:rPr>
        <w:t>правления из помещения в случае возн</w:t>
      </w:r>
      <w:r w:rsidR="000B5B40">
        <w:rPr>
          <w:rFonts w:ascii="Times New Roman" w:hAnsi="Times New Roman" w:cs="Times New Roman"/>
          <w:sz w:val="24"/>
          <w:szCs w:val="24"/>
        </w:rPr>
        <w:t>икновения чрезвычайной ситуации;</w:t>
      </w:r>
    </w:p>
    <w:p w:rsidR="009A59CE" w:rsidRPr="00446686" w:rsidRDefault="00AB1A7C" w:rsidP="009A59CE">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8)</w:t>
      </w:r>
      <w:r w:rsidR="009A59CE" w:rsidRPr="00446686">
        <w:rPr>
          <w:rFonts w:ascii="Times New Roman" w:hAnsi="Times New Roman" w:cs="Times New Roman"/>
          <w:sz w:val="24"/>
          <w:szCs w:val="24"/>
        </w:rPr>
        <w:t xml:space="preserve"> В помещениях, предназначенных для работы с заявителями, размещаются информационные стенды, обеспечивающие получение заявителями информации о предоставлении муниципальной услуги. Информационные стенды должны располагаться в месте, доступном для просмотра. Информация должна размещаться</w:t>
      </w:r>
      <w:r w:rsidR="000B5B40">
        <w:rPr>
          <w:rFonts w:ascii="Times New Roman" w:hAnsi="Times New Roman" w:cs="Times New Roman"/>
          <w:sz w:val="24"/>
          <w:szCs w:val="24"/>
        </w:rPr>
        <w:t xml:space="preserve"> в удобной для восприятия форме;</w:t>
      </w:r>
    </w:p>
    <w:p w:rsidR="009A59CE" w:rsidRPr="00446686" w:rsidRDefault="00AB1A7C" w:rsidP="009A59CE">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9)</w:t>
      </w:r>
      <w:r w:rsidR="009A59CE" w:rsidRPr="00446686">
        <w:rPr>
          <w:rFonts w:ascii="Times New Roman" w:hAnsi="Times New Roman" w:cs="Times New Roman"/>
          <w:sz w:val="24"/>
          <w:szCs w:val="24"/>
        </w:rPr>
        <w:t xml:space="preserve"> Места для ожидания в очереди на представление или получение документов должны соответствовать комфортным условиям для заявителей, должны быть оборудованы стульями, столом для возможности оформления документов, а также бланками заявлени</w:t>
      </w:r>
      <w:r w:rsidR="000B5B40">
        <w:rPr>
          <w:rFonts w:ascii="Times New Roman" w:hAnsi="Times New Roman" w:cs="Times New Roman"/>
          <w:sz w:val="24"/>
          <w:szCs w:val="24"/>
        </w:rPr>
        <w:t>й</w:t>
      </w:r>
      <w:r w:rsidR="009A59CE" w:rsidRPr="00446686">
        <w:rPr>
          <w:rFonts w:ascii="Times New Roman" w:hAnsi="Times New Roman" w:cs="Times New Roman"/>
          <w:sz w:val="24"/>
          <w:szCs w:val="24"/>
        </w:rPr>
        <w:t xml:space="preserve"> и образца</w:t>
      </w:r>
      <w:r w:rsidR="000B5B40">
        <w:rPr>
          <w:rFonts w:ascii="Times New Roman" w:hAnsi="Times New Roman" w:cs="Times New Roman"/>
          <w:sz w:val="24"/>
          <w:szCs w:val="24"/>
        </w:rPr>
        <w:t>ми</w:t>
      </w:r>
      <w:r w:rsidR="009A59CE" w:rsidRPr="00446686">
        <w:rPr>
          <w:rFonts w:ascii="Times New Roman" w:hAnsi="Times New Roman" w:cs="Times New Roman"/>
          <w:sz w:val="24"/>
          <w:szCs w:val="24"/>
        </w:rPr>
        <w:t xml:space="preserve"> </w:t>
      </w:r>
      <w:r w:rsidR="000B5B40">
        <w:rPr>
          <w:rFonts w:ascii="Times New Roman" w:hAnsi="Times New Roman" w:cs="Times New Roman"/>
          <w:sz w:val="24"/>
          <w:szCs w:val="24"/>
        </w:rPr>
        <w:t>их</w:t>
      </w:r>
      <w:r w:rsidR="009A59CE" w:rsidRPr="00446686">
        <w:rPr>
          <w:rFonts w:ascii="Times New Roman" w:hAnsi="Times New Roman" w:cs="Times New Roman"/>
          <w:sz w:val="24"/>
          <w:szCs w:val="24"/>
        </w:rPr>
        <w:t xml:space="preserve"> заполнени</w:t>
      </w:r>
      <w:r w:rsidR="000B5B40">
        <w:rPr>
          <w:rFonts w:ascii="Times New Roman" w:hAnsi="Times New Roman" w:cs="Times New Roman"/>
          <w:sz w:val="24"/>
          <w:szCs w:val="24"/>
        </w:rPr>
        <w:t>й</w:t>
      </w:r>
      <w:r w:rsidR="009A59CE" w:rsidRPr="00446686">
        <w:rPr>
          <w:rFonts w:ascii="Times New Roman" w:hAnsi="Times New Roman" w:cs="Times New Roman"/>
          <w:sz w:val="24"/>
          <w:szCs w:val="24"/>
        </w:rPr>
        <w:t>.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граждан.</w:t>
      </w:r>
    </w:p>
    <w:p w:rsidR="009A59CE" w:rsidRPr="00446686" w:rsidRDefault="009A59CE" w:rsidP="009A59CE">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Дополнительные требования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r w:rsidR="000B5B40">
        <w:rPr>
          <w:rFonts w:ascii="Times New Roman" w:hAnsi="Times New Roman" w:cs="Times New Roman"/>
          <w:sz w:val="24"/>
          <w:szCs w:val="24"/>
        </w:rPr>
        <w:t xml:space="preserve"> не предъявляются;</w:t>
      </w:r>
    </w:p>
    <w:p w:rsidR="009A59CE" w:rsidRPr="00446686" w:rsidRDefault="00AB1A7C" w:rsidP="009A59CE">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10)</w:t>
      </w:r>
      <w:r w:rsidR="009A59CE" w:rsidRPr="00446686">
        <w:rPr>
          <w:rFonts w:ascii="Times New Roman" w:hAnsi="Times New Roman" w:cs="Times New Roman"/>
          <w:sz w:val="24"/>
          <w:szCs w:val="24"/>
        </w:rPr>
        <w:t xml:space="preserve"> Прием </w:t>
      </w:r>
      <w:r w:rsidR="001D05D8" w:rsidRPr="00446686">
        <w:rPr>
          <w:rFonts w:ascii="Times New Roman" w:hAnsi="Times New Roman" w:cs="Times New Roman"/>
          <w:sz w:val="24"/>
          <w:szCs w:val="24"/>
        </w:rPr>
        <w:t>заявителей</w:t>
      </w:r>
      <w:r w:rsidR="009A59CE" w:rsidRPr="00446686">
        <w:rPr>
          <w:rFonts w:ascii="Times New Roman" w:hAnsi="Times New Roman" w:cs="Times New Roman"/>
          <w:sz w:val="24"/>
          <w:szCs w:val="24"/>
        </w:rPr>
        <w:t xml:space="preserve"> для предоставления муниципальной услуги </w:t>
      </w:r>
      <w:r w:rsidR="0036071E" w:rsidRPr="00446686">
        <w:rPr>
          <w:rFonts w:ascii="Times New Roman" w:hAnsi="Times New Roman" w:cs="Times New Roman"/>
          <w:sz w:val="24"/>
          <w:szCs w:val="24"/>
        </w:rPr>
        <w:t xml:space="preserve">(в том числе в целях получения консультаций) </w:t>
      </w:r>
      <w:r w:rsidR="009A59CE" w:rsidRPr="00446686">
        <w:rPr>
          <w:rFonts w:ascii="Times New Roman" w:hAnsi="Times New Roman" w:cs="Times New Roman"/>
          <w:sz w:val="24"/>
          <w:szCs w:val="24"/>
        </w:rPr>
        <w:t>осуществ</w:t>
      </w:r>
      <w:r w:rsidR="004D4F9D" w:rsidRPr="00446686">
        <w:rPr>
          <w:rFonts w:ascii="Times New Roman" w:hAnsi="Times New Roman" w:cs="Times New Roman"/>
          <w:sz w:val="24"/>
          <w:szCs w:val="24"/>
        </w:rPr>
        <w:t>ляется в кабинете специалистов у</w:t>
      </w:r>
      <w:r w:rsidR="009A59CE" w:rsidRPr="00446686">
        <w:rPr>
          <w:rFonts w:ascii="Times New Roman" w:hAnsi="Times New Roman" w:cs="Times New Roman"/>
          <w:sz w:val="24"/>
          <w:szCs w:val="24"/>
        </w:rPr>
        <w:t xml:space="preserve">правления согласно графику приема </w:t>
      </w:r>
      <w:r w:rsidR="004D4F9D" w:rsidRPr="00446686">
        <w:rPr>
          <w:rFonts w:ascii="Times New Roman" w:hAnsi="Times New Roman" w:cs="Times New Roman"/>
          <w:sz w:val="24"/>
          <w:szCs w:val="24"/>
        </w:rPr>
        <w:t>управления</w:t>
      </w:r>
      <w:r w:rsidR="009A59CE" w:rsidRPr="00446686">
        <w:rPr>
          <w:rFonts w:ascii="Times New Roman" w:hAnsi="Times New Roman" w:cs="Times New Roman"/>
          <w:sz w:val="24"/>
          <w:szCs w:val="24"/>
        </w:rPr>
        <w:t xml:space="preserve">, указанному в </w:t>
      </w:r>
      <w:r w:rsidR="004D4F9D" w:rsidRPr="00446686">
        <w:rPr>
          <w:rFonts w:ascii="Times New Roman" w:hAnsi="Times New Roman" w:cs="Times New Roman"/>
          <w:sz w:val="24"/>
          <w:szCs w:val="24"/>
        </w:rPr>
        <w:t xml:space="preserve">приложении № 1 к </w:t>
      </w:r>
      <w:r w:rsidR="006C1DED" w:rsidRPr="00446686">
        <w:rPr>
          <w:rFonts w:ascii="Times New Roman" w:hAnsi="Times New Roman" w:cs="Times New Roman"/>
          <w:sz w:val="24"/>
          <w:szCs w:val="24"/>
        </w:rPr>
        <w:t xml:space="preserve">настоящему </w:t>
      </w:r>
      <w:r w:rsidR="001D05D8" w:rsidRPr="00446686">
        <w:rPr>
          <w:rFonts w:ascii="Times New Roman" w:hAnsi="Times New Roman" w:cs="Times New Roman"/>
          <w:sz w:val="24"/>
          <w:szCs w:val="24"/>
        </w:rPr>
        <w:t>а</w:t>
      </w:r>
      <w:r w:rsidR="009A59CE" w:rsidRPr="00446686">
        <w:rPr>
          <w:rFonts w:ascii="Times New Roman" w:hAnsi="Times New Roman" w:cs="Times New Roman"/>
          <w:sz w:val="24"/>
          <w:szCs w:val="24"/>
        </w:rPr>
        <w:t>дминистративно</w:t>
      </w:r>
      <w:r w:rsidR="004D4F9D" w:rsidRPr="00446686">
        <w:rPr>
          <w:rFonts w:ascii="Times New Roman" w:hAnsi="Times New Roman" w:cs="Times New Roman"/>
          <w:sz w:val="24"/>
          <w:szCs w:val="24"/>
        </w:rPr>
        <w:t>му</w:t>
      </w:r>
      <w:r w:rsidR="009A59CE" w:rsidRPr="00446686">
        <w:rPr>
          <w:rFonts w:ascii="Times New Roman" w:hAnsi="Times New Roman" w:cs="Times New Roman"/>
          <w:sz w:val="24"/>
          <w:szCs w:val="24"/>
        </w:rPr>
        <w:t xml:space="preserve"> регламент</w:t>
      </w:r>
      <w:r w:rsidR="004D4F9D" w:rsidRPr="00446686">
        <w:rPr>
          <w:rFonts w:ascii="Times New Roman" w:hAnsi="Times New Roman" w:cs="Times New Roman"/>
          <w:sz w:val="24"/>
          <w:szCs w:val="24"/>
        </w:rPr>
        <w:t>у</w:t>
      </w:r>
      <w:r w:rsidR="009A59CE" w:rsidRPr="00446686">
        <w:rPr>
          <w:rFonts w:ascii="Times New Roman" w:hAnsi="Times New Roman" w:cs="Times New Roman"/>
          <w:sz w:val="24"/>
          <w:szCs w:val="24"/>
        </w:rPr>
        <w:t>.</w:t>
      </w:r>
    </w:p>
    <w:p w:rsidR="009A59CE" w:rsidRPr="00446686" w:rsidRDefault="00AB1A7C" w:rsidP="009A59CE">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11)</w:t>
      </w:r>
      <w:r w:rsidR="009A59CE" w:rsidRPr="00446686">
        <w:rPr>
          <w:rFonts w:ascii="Times New Roman" w:hAnsi="Times New Roman" w:cs="Times New Roman"/>
          <w:sz w:val="24"/>
          <w:szCs w:val="24"/>
        </w:rPr>
        <w:t xml:space="preserve"> Специалист </w:t>
      </w:r>
      <w:r w:rsidR="004D4F9D" w:rsidRPr="00446686">
        <w:rPr>
          <w:rFonts w:ascii="Times New Roman" w:hAnsi="Times New Roman" w:cs="Times New Roman"/>
          <w:sz w:val="24"/>
          <w:szCs w:val="24"/>
        </w:rPr>
        <w:t>у</w:t>
      </w:r>
      <w:r w:rsidR="009A59CE" w:rsidRPr="00446686">
        <w:rPr>
          <w:rFonts w:ascii="Times New Roman" w:hAnsi="Times New Roman" w:cs="Times New Roman"/>
          <w:sz w:val="24"/>
          <w:szCs w:val="24"/>
        </w:rPr>
        <w:t xml:space="preserve">правления, ведущий прием </w:t>
      </w:r>
      <w:r w:rsidR="001D05D8" w:rsidRPr="00446686">
        <w:rPr>
          <w:rFonts w:ascii="Times New Roman" w:hAnsi="Times New Roman" w:cs="Times New Roman"/>
          <w:sz w:val="24"/>
          <w:szCs w:val="24"/>
        </w:rPr>
        <w:t>заявителей</w:t>
      </w:r>
      <w:r w:rsidR="009A59CE" w:rsidRPr="00446686">
        <w:rPr>
          <w:rFonts w:ascii="Times New Roman" w:hAnsi="Times New Roman" w:cs="Times New Roman"/>
          <w:sz w:val="24"/>
          <w:szCs w:val="24"/>
        </w:rPr>
        <w:t xml:space="preserve">, обязан иметь табличку на </w:t>
      </w:r>
      <w:r w:rsidR="009A59CE" w:rsidRPr="00446686">
        <w:rPr>
          <w:rFonts w:ascii="Times New Roman" w:hAnsi="Times New Roman" w:cs="Times New Roman"/>
          <w:sz w:val="24"/>
          <w:szCs w:val="24"/>
        </w:rPr>
        <w:lastRenderedPageBreak/>
        <w:t>рабочем месте с указанием фамилии, имени, отчества и занимаемой должности.</w:t>
      </w:r>
    </w:p>
    <w:p w:rsidR="009A59CE" w:rsidRDefault="00AB1A7C" w:rsidP="009A59CE">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12)</w:t>
      </w:r>
      <w:r w:rsidR="009A59CE" w:rsidRPr="00446686">
        <w:rPr>
          <w:rFonts w:ascii="Times New Roman" w:hAnsi="Times New Roman" w:cs="Times New Roman"/>
          <w:sz w:val="24"/>
          <w:szCs w:val="24"/>
        </w:rPr>
        <w:t xml:space="preserve"> В целях обеспечения конфиденциальности сведений о </w:t>
      </w:r>
      <w:r w:rsidR="001D05D8" w:rsidRPr="00446686">
        <w:rPr>
          <w:rFonts w:ascii="Times New Roman" w:hAnsi="Times New Roman" w:cs="Times New Roman"/>
          <w:sz w:val="24"/>
          <w:szCs w:val="24"/>
        </w:rPr>
        <w:t>заявителе</w:t>
      </w:r>
      <w:r w:rsidR="009A59CE" w:rsidRPr="00446686">
        <w:rPr>
          <w:rFonts w:ascii="Times New Roman" w:hAnsi="Times New Roman" w:cs="Times New Roman"/>
          <w:sz w:val="24"/>
          <w:szCs w:val="24"/>
        </w:rPr>
        <w:t xml:space="preserve"> одним специалистом одновременно ведется прием только одного </w:t>
      </w:r>
      <w:r w:rsidR="001D05D8" w:rsidRPr="00446686">
        <w:rPr>
          <w:rFonts w:ascii="Times New Roman" w:hAnsi="Times New Roman" w:cs="Times New Roman"/>
          <w:sz w:val="24"/>
          <w:szCs w:val="24"/>
        </w:rPr>
        <w:t>заявителя</w:t>
      </w:r>
      <w:r w:rsidR="009A59CE" w:rsidRPr="00446686">
        <w:rPr>
          <w:rFonts w:ascii="Times New Roman" w:hAnsi="Times New Roman" w:cs="Times New Roman"/>
          <w:sz w:val="24"/>
          <w:szCs w:val="24"/>
        </w:rPr>
        <w:t xml:space="preserve">. Одновременный прием двух и более </w:t>
      </w:r>
      <w:r w:rsidR="001D05D8" w:rsidRPr="00446686">
        <w:rPr>
          <w:rFonts w:ascii="Times New Roman" w:hAnsi="Times New Roman" w:cs="Times New Roman"/>
          <w:sz w:val="24"/>
          <w:szCs w:val="24"/>
        </w:rPr>
        <w:t>заявителей</w:t>
      </w:r>
      <w:r w:rsidR="009A59CE" w:rsidRPr="00446686">
        <w:rPr>
          <w:rFonts w:ascii="Times New Roman" w:hAnsi="Times New Roman" w:cs="Times New Roman"/>
          <w:sz w:val="24"/>
          <w:szCs w:val="24"/>
        </w:rPr>
        <w:t xml:space="preserve"> не допускается.</w:t>
      </w:r>
    </w:p>
    <w:p w:rsidR="007259E1" w:rsidRDefault="007259E1" w:rsidP="009A59CE">
      <w:pPr>
        <w:pStyle w:val="ConsPlusNormal"/>
        <w:ind w:firstLine="540"/>
        <w:jc w:val="both"/>
        <w:rPr>
          <w:rFonts w:ascii="Times New Roman" w:hAnsi="Times New Roman" w:cs="Times New Roman"/>
          <w:sz w:val="24"/>
          <w:szCs w:val="24"/>
        </w:rPr>
      </w:pPr>
    </w:p>
    <w:p w:rsidR="007259E1" w:rsidRPr="007C20AB" w:rsidRDefault="007259E1" w:rsidP="007259E1">
      <w:pPr>
        <w:spacing w:after="132" w:line="253" w:lineRule="auto"/>
        <w:ind w:left="284"/>
        <w:jc w:val="center"/>
        <w:rPr>
          <w:b/>
          <w:szCs w:val="24"/>
        </w:rPr>
      </w:pPr>
      <w:r w:rsidRPr="00AC726B">
        <w:rPr>
          <w:b/>
          <w:szCs w:val="24"/>
        </w:rPr>
        <w:t>Показатели доступности и качества муниципальной услуги</w:t>
      </w:r>
    </w:p>
    <w:p w:rsidR="009A59CE" w:rsidRPr="00446686" w:rsidRDefault="00FF4B77" w:rsidP="001D05D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902D07">
        <w:rPr>
          <w:rFonts w:ascii="Times New Roman" w:hAnsi="Times New Roman" w:cs="Times New Roman"/>
          <w:sz w:val="24"/>
          <w:szCs w:val="24"/>
        </w:rPr>
        <w:t>7</w:t>
      </w:r>
      <w:r w:rsidR="009A59CE" w:rsidRPr="00446686">
        <w:rPr>
          <w:rFonts w:ascii="Times New Roman" w:hAnsi="Times New Roman" w:cs="Times New Roman"/>
          <w:sz w:val="24"/>
          <w:szCs w:val="24"/>
        </w:rPr>
        <w:t>. Показатели доступности и качества пред</w:t>
      </w:r>
      <w:r w:rsidR="001C2AC3" w:rsidRPr="00446686">
        <w:rPr>
          <w:rFonts w:ascii="Times New Roman" w:hAnsi="Times New Roman" w:cs="Times New Roman"/>
          <w:sz w:val="24"/>
          <w:szCs w:val="24"/>
        </w:rPr>
        <w:t>оставления муниципальной услуги:</w:t>
      </w:r>
    </w:p>
    <w:p w:rsidR="009A59CE" w:rsidRPr="00446686" w:rsidRDefault="00AB1A7C" w:rsidP="001D05D8">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1)</w:t>
      </w:r>
      <w:r w:rsidR="009A59CE" w:rsidRPr="00446686">
        <w:rPr>
          <w:rFonts w:ascii="Times New Roman" w:hAnsi="Times New Roman" w:cs="Times New Roman"/>
          <w:sz w:val="24"/>
          <w:szCs w:val="24"/>
        </w:rPr>
        <w:t xml:space="preserve"> Показателями доступности предоставления муниципальной услуги являются:</w:t>
      </w:r>
    </w:p>
    <w:p w:rsidR="001D05D8" w:rsidRPr="00446686" w:rsidRDefault="001D05D8" w:rsidP="001D05D8">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а)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1D05D8" w:rsidRPr="00446686" w:rsidRDefault="001D05D8" w:rsidP="001D05D8">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б) расположенность помещений, в которых предоставляется муниципальная услуга, в зоне доступности к основным транспортным магистралям;</w:t>
      </w:r>
    </w:p>
    <w:p w:rsidR="001D05D8" w:rsidRPr="00446686" w:rsidRDefault="001D05D8" w:rsidP="001D05D8">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в) наличие полной и понятной информации о местах, порядке и сроках предоставления муниципальной услуги на информаци</w:t>
      </w:r>
      <w:r w:rsidR="004D4F9D" w:rsidRPr="00446686">
        <w:rPr>
          <w:rFonts w:ascii="Times New Roman" w:hAnsi="Times New Roman" w:cs="Times New Roman"/>
          <w:sz w:val="24"/>
          <w:szCs w:val="24"/>
        </w:rPr>
        <w:t>онных стендах, размещающихся в у</w:t>
      </w:r>
      <w:r w:rsidRPr="00446686">
        <w:rPr>
          <w:rFonts w:ascii="Times New Roman" w:hAnsi="Times New Roman" w:cs="Times New Roman"/>
          <w:sz w:val="24"/>
          <w:szCs w:val="24"/>
        </w:rPr>
        <w:t>правлении, на официальном сайте Администрации;</w:t>
      </w:r>
    </w:p>
    <w:p w:rsidR="001D05D8" w:rsidRPr="00446686" w:rsidRDefault="001D05D8" w:rsidP="001D05D8">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г) простота и ясность изложения информационных материалов;</w:t>
      </w:r>
    </w:p>
    <w:p w:rsidR="001D05D8" w:rsidRPr="00446686" w:rsidRDefault="001D05D8" w:rsidP="001D05D8">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д) наличие необходимого и достаточного количества специалистов, а также помещений, в которых осуществляются прием и выдача документов, в целях собл</w:t>
      </w:r>
      <w:r w:rsidR="00303B1F" w:rsidRPr="00446686">
        <w:rPr>
          <w:rFonts w:ascii="Times New Roman" w:hAnsi="Times New Roman" w:cs="Times New Roman"/>
          <w:sz w:val="24"/>
          <w:szCs w:val="24"/>
        </w:rPr>
        <w:t>юдения установленных настоящим а</w:t>
      </w:r>
      <w:r w:rsidRPr="00446686">
        <w:rPr>
          <w:rFonts w:ascii="Times New Roman" w:hAnsi="Times New Roman" w:cs="Times New Roman"/>
          <w:sz w:val="24"/>
          <w:szCs w:val="24"/>
        </w:rPr>
        <w:t>дминистративным регламентом сроков предоставления муниципальной услуги;</w:t>
      </w:r>
    </w:p>
    <w:p w:rsidR="001D05D8" w:rsidRPr="00446686" w:rsidRDefault="001D05D8" w:rsidP="001D05D8">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 xml:space="preserve">е) количество взаимодействий со специалистом </w:t>
      </w:r>
      <w:r w:rsidR="004D4F9D" w:rsidRPr="00446686">
        <w:rPr>
          <w:rFonts w:ascii="Times New Roman" w:hAnsi="Times New Roman" w:cs="Times New Roman"/>
          <w:sz w:val="24"/>
          <w:szCs w:val="24"/>
        </w:rPr>
        <w:t>у</w:t>
      </w:r>
      <w:r w:rsidRPr="00446686">
        <w:rPr>
          <w:rFonts w:ascii="Times New Roman" w:hAnsi="Times New Roman" w:cs="Times New Roman"/>
          <w:sz w:val="24"/>
          <w:szCs w:val="24"/>
        </w:rPr>
        <w:t>правления - 2;</w:t>
      </w:r>
    </w:p>
    <w:p w:rsidR="001D05D8" w:rsidRPr="00446686" w:rsidRDefault="001C1635" w:rsidP="001D05D8">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ж</w:t>
      </w:r>
      <w:r w:rsidR="001D05D8" w:rsidRPr="00446686">
        <w:rPr>
          <w:rFonts w:ascii="Times New Roman" w:hAnsi="Times New Roman" w:cs="Times New Roman"/>
          <w:sz w:val="24"/>
          <w:szCs w:val="24"/>
        </w:rPr>
        <w:t>) минимальное время ожидания предоставления муниципальной услуги - не более 15 минут.</w:t>
      </w:r>
    </w:p>
    <w:p w:rsidR="009A59CE" w:rsidRPr="00446686" w:rsidRDefault="00AB1A7C" w:rsidP="001D05D8">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2)</w:t>
      </w:r>
      <w:r w:rsidR="009A59CE" w:rsidRPr="00446686">
        <w:rPr>
          <w:rFonts w:ascii="Times New Roman" w:hAnsi="Times New Roman" w:cs="Times New Roman"/>
          <w:sz w:val="24"/>
          <w:szCs w:val="24"/>
        </w:rPr>
        <w:t xml:space="preserve"> Качество предоставления муниципальной услуги характеризуется отсутствием жалоб потребителей на:</w:t>
      </w:r>
    </w:p>
    <w:p w:rsidR="009A59CE" w:rsidRPr="00446686" w:rsidRDefault="009A59CE" w:rsidP="001D05D8">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а) наличие очередей при приеме и получении документов;</w:t>
      </w:r>
    </w:p>
    <w:p w:rsidR="009A59CE" w:rsidRPr="00446686" w:rsidRDefault="009A59CE" w:rsidP="001D05D8">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б) нарушение сроков предоставления муниципальной услуги;</w:t>
      </w:r>
    </w:p>
    <w:p w:rsidR="009A59CE" w:rsidRPr="00446686" w:rsidRDefault="009A59CE" w:rsidP="00D85C67">
      <w:pPr>
        <w:pStyle w:val="ConsPlusNormal"/>
        <w:tabs>
          <w:tab w:val="left" w:pos="851"/>
        </w:tabs>
        <w:ind w:firstLine="540"/>
        <w:jc w:val="both"/>
        <w:rPr>
          <w:rFonts w:ascii="Times New Roman" w:hAnsi="Times New Roman" w:cs="Times New Roman"/>
          <w:sz w:val="24"/>
          <w:szCs w:val="24"/>
        </w:rPr>
      </w:pPr>
      <w:r w:rsidRPr="00446686">
        <w:rPr>
          <w:rFonts w:ascii="Times New Roman" w:hAnsi="Times New Roman" w:cs="Times New Roman"/>
          <w:sz w:val="24"/>
          <w:szCs w:val="24"/>
        </w:rPr>
        <w:t>в) некомпетентность и неисполнительность специалистов управления, участвовавших в предоставлении муниципальной услуги;</w:t>
      </w:r>
    </w:p>
    <w:p w:rsidR="009A59CE" w:rsidRPr="00446686" w:rsidRDefault="009A59CE" w:rsidP="001D05D8">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г) безосновательный отказ в приеме документов и в предоставлении муниципальной услуги;</w:t>
      </w:r>
    </w:p>
    <w:p w:rsidR="009A59CE" w:rsidRPr="00446686" w:rsidRDefault="009A59CE" w:rsidP="001D05D8">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 xml:space="preserve">д) нарушение прав и законных интересов </w:t>
      </w:r>
      <w:r w:rsidR="0036071E" w:rsidRPr="00446686">
        <w:rPr>
          <w:rFonts w:ascii="Times New Roman" w:hAnsi="Times New Roman" w:cs="Times New Roman"/>
          <w:sz w:val="24"/>
          <w:szCs w:val="24"/>
        </w:rPr>
        <w:t>заявителей</w:t>
      </w:r>
      <w:r w:rsidRPr="00446686">
        <w:rPr>
          <w:rFonts w:ascii="Times New Roman" w:hAnsi="Times New Roman" w:cs="Times New Roman"/>
          <w:sz w:val="24"/>
          <w:szCs w:val="24"/>
        </w:rPr>
        <w:t>;</w:t>
      </w:r>
    </w:p>
    <w:p w:rsidR="009A59CE" w:rsidRDefault="009A59CE" w:rsidP="001D05D8">
      <w:pPr>
        <w:pStyle w:val="ConsPlusNormal"/>
        <w:ind w:firstLine="540"/>
        <w:jc w:val="both"/>
        <w:rPr>
          <w:rFonts w:ascii="Times New Roman" w:eastAsiaTheme="minorHAnsi" w:hAnsi="Times New Roman" w:cs="Times New Roman"/>
          <w:sz w:val="24"/>
          <w:szCs w:val="24"/>
          <w:lang w:eastAsia="en-US"/>
        </w:rPr>
      </w:pPr>
      <w:r w:rsidRPr="00446686">
        <w:rPr>
          <w:rFonts w:ascii="Times New Roman" w:hAnsi="Times New Roman" w:cs="Times New Roman"/>
          <w:sz w:val="24"/>
          <w:szCs w:val="24"/>
        </w:rPr>
        <w:t xml:space="preserve">е) культуру обслуживания </w:t>
      </w:r>
      <w:r w:rsidR="0036071E" w:rsidRPr="00446686">
        <w:rPr>
          <w:rFonts w:ascii="Times New Roman" w:hAnsi="Times New Roman" w:cs="Times New Roman"/>
          <w:sz w:val="24"/>
          <w:szCs w:val="24"/>
        </w:rPr>
        <w:t>заявителей</w:t>
      </w:r>
      <w:r w:rsidRPr="00446686">
        <w:rPr>
          <w:rFonts w:ascii="Times New Roman" w:eastAsiaTheme="minorHAnsi" w:hAnsi="Times New Roman" w:cs="Times New Roman"/>
          <w:sz w:val="24"/>
          <w:szCs w:val="24"/>
          <w:lang w:eastAsia="en-US"/>
        </w:rPr>
        <w:t>.</w:t>
      </w:r>
    </w:p>
    <w:p w:rsidR="00A01687" w:rsidRDefault="00A01687" w:rsidP="001D05D8">
      <w:pPr>
        <w:pStyle w:val="ConsPlusNormal"/>
        <w:ind w:firstLine="540"/>
        <w:jc w:val="both"/>
        <w:rPr>
          <w:rFonts w:ascii="Times New Roman" w:eastAsiaTheme="minorHAnsi" w:hAnsi="Times New Roman" w:cs="Times New Roman"/>
          <w:sz w:val="24"/>
          <w:szCs w:val="24"/>
          <w:lang w:eastAsia="en-US"/>
        </w:rPr>
      </w:pPr>
    </w:p>
    <w:p w:rsidR="006C5119" w:rsidRPr="007C20AB" w:rsidRDefault="00D85C67" w:rsidP="006C5119">
      <w:pPr>
        <w:spacing w:after="201"/>
        <w:ind w:left="20" w:right="8" w:firstLine="689"/>
        <w:jc w:val="center"/>
        <w:rPr>
          <w:b/>
          <w:szCs w:val="24"/>
        </w:rPr>
      </w:pPr>
      <w:r w:rsidRPr="00AC726B">
        <w:rPr>
          <w:rFonts w:eastAsiaTheme="minorHAnsi"/>
          <w:b/>
          <w:szCs w:val="24"/>
          <w:lang w:eastAsia="en-US"/>
        </w:rPr>
        <w:t xml:space="preserve">Иные требования </w:t>
      </w:r>
      <w:r w:rsidR="006C5119" w:rsidRPr="00AC726B">
        <w:rPr>
          <w:rFonts w:eastAsiaTheme="minorHAnsi"/>
          <w:b/>
          <w:szCs w:val="24"/>
          <w:lang w:eastAsia="en-US"/>
        </w:rPr>
        <w:t>и т</w:t>
      </w:r>
      <w:r w:rsidR="006C5119" w:rsidRPr="00AC726B">
        <w:rPr>
          <w:b/>
          <w:szCs w:val="24"/>
        </w:rPr>
        <w:t>ребования к организации предоставления муниципальной услуги в электронной форме</w:t>
      </w:r>
    </w:p>
    <w:p w:rsidR="00D85C67" w:rsidRPr="00D85C67" w:rsidRDefault="00D85C67" w:rsidP="001D05D8">
      <w:pPr>
        <w:pStyle w:val="ConsPlusNormal"/>
        <w:ind w:firstLine="540"/>
        <w:jc w:val="both"/>
        <w:rPr>
          <w:rFonts w:ascii="Times New Roman" w:eastAsiaTheme="minorHAnsi" w:hAnsi="Times New Roman" w:cs="Times New Roman"/>
          <w:b/>
          <w:sz w:val="24"/>
          <w:szCs w:val="24"/>
          <w:lang w:eastAsia="en-US"/>
        </w:rPr>
      </w:pPr>
    </w:p>
    <w:p w:rsidR="00EE3424" w:rsidRPr="00446686" w:rsidRDefault="00FF4B77" w:rsidP="00EE342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902D07">
        <w:rPr>
          <w:rFonts w:ascii="Times New Roman" w:hAnsi="Times New Roman" w:cs="Times New Roman"/>
          <w:sz w:val="24"/>
          <w:szCs w:val="24"/>
        </w:rPr>
        <w:t>8</w:t>
      </w:r>
      <w:r w:rsidR="00EE3424" w:rsidRPr="00446686">
        <w:rPr>
          <w:rFonts w:ascii="Times New Roman" w:hAnsi="Times New Roman" w:cs="Times New Roman"/>
          <w:sz w:val="24"/>
          <w:szCs w:val="24"/>
        </w:rPr>
        <w:t>. Иные требования, в том числе учитывающие особенности предоставления услуги в электронной форме:</w:t>
      </w:r>
    </w:p>
    <w:p w:rsidR="001C1635" w:rsidRPr="00446686" w:rsidRDefault="00AB1A7C" w:rsidP="001C1635">
      <w:pPr>
        <w:autoSpaceDE w:val="0"/>
        <w:autoSpaceDN w:val="0"/>
        <w:adjustRightInd w:val="0"/>
        <w:ind w:firstLine="540"/>
        <w:jc w:val="both"/>
        <w:rPr>
          <w:szCs w:val="24"/>
        </w:rPr>
      </w:pPr>
      <w:r w:rsidRPr="00446686">
        <w:rPr>
          <w:szCs w:val="24"/>
        </w:rPr>
        <w:t>1)</w:t>
      </w:r>
      <w:r w:rsidR="001C1635" w:rsidRPr="00446686">
        <w:rPr>
          <w:szCs w:val="24"/>
        </w:rPr>
        <w:t xml:space="preserve"> Муниципальная услуга может </w:t>
      </w:r>
      <w:r w:rsidR="00D85C67">
        <w:rPr>
          <w:szCs w:val="24"/>
        </w:rPr>
        <w:t>оказываться в электронной форме;</w:t>
      </w:r>
    </w:p>
    <w:p w:rsidR="00EE3424" w:rsidRPr="00446686" w:rsidRDefault="001C1635" w:rsidP="00EE3424">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2</w:t>
      </w:r>
      <w:r w:rsidR="00AB1A7C" w:rsidRPr="00446686">
        <w:rPr>
          <w:rFonts w:ascii="Times New Roman" w:hAnsi="Times New Roman" w:cs="Times New Roman"/>
          <w:sz w:val="24"/>
          <w:szCs w:val="24"/>
        </w:rPr>
        <w:t>)</w:t>
      </w:r>
      <w:r w:rsidR="00EE3424" w:rsidRPr="00446686">
        <w:rPr>
          <w:rFonts w:ascii="Times New Roman" w:hAnsi="Times New Roman" w:cs="Times New Roman"/>
          <w:sz w:val="24"/>
          <w:szCs w:val="24"/>
        </w:rPr>
        <w:t xml:space="preserve"> Обеспечение доступа заявителей к сведениям о предоставляемой муниципальной услуге осуществляется на официальном сайте Админис</w:t>
      </w:r>
      <w:r w:rsidR="001C2AC3" w:rsidRPr="00446686">
        <w:rPr>
          <w:rFonts w:ascii="Times New Roman" w:hAnsi="Times New Roman" w:cs="Times New Roman"/>
          <w:sz w:val="24"/>
          <w:szCs w:val="24"/>
        </w:rPr>
        <w:t>трации</w:t>
      </w:r>
      <w:r w:rsidR="00EE3424" w:rsidRPr="00446686">
        <w:rPr>
          <w:rFonts w:ascii="Times New Roman" w:hAnsi="Times New Roman" w:cs="Times New Roman"/>
          <w:sz w:val="24"/>
          <w:szCs w:val="24"/>
        </w:rPr>
        <w:t xml:space="preserve"> </w:t>
      </w:r>
      <w:r w:rsidR="00E122AC" w:rsidRPr="00F67374">
        <w:rPr>
          <w:rFonts w:ascii="Times New Roman" w:hAnsi="Times New Roman" w:cs="Times New Roman"/>
          <w:sz w:val="24"/>
          <w:szCs w:val="24"/>
        </w:rPr>
        <w:t>(</w:t>
      </w:r>
      <w:hyperlink r:id="rId31" w:history="1">
        <w:r w:rsidR="009B0FF1" w:rsidRPr="00F67374">
          <w:rPr>
            <w:rStyle w:val="a9"/>
            <w:rFonts w:ascii="Times New Roman" w:hAnsi="Times New Roman" w:cs="Times New Roman"/>
            <w:color w:val="000000" w:themeColor="text1"/>
            <w:sz w:val="24"/>
            <w:szCs w:val="24"/>
          </w:rPr>
          <w:t>https://segezhsky.ru/</w:t>
        </w:r>
      </w:hyperlink>
      <w:r w:rsidR="00E122AC" w:rsidRPr="00F67374">
        <w:rPr>
          <w:rFonts w:ascii="Times New Roman" w:hAnsi="Times New Roman" w:cs="Times New Roman"/>
          <w:sz w:val="24"/>
          <w:szCs w:val="24"/>
        </w:rPr>
        <w:t>),</w:t>
      </w:r>
      <w:r w:rsidR="00E122AC" w:rsidRPr="00446686">
        <w:rPr>
          <w:rFonts w:ascii="Times New Roman" w:hAnsi="Times New Roman" w:cs="Times New Roman"/>
          <w:sz w:val="24"/>
          <w:szCs w:val="24"/>
        </w:rPr>
        <w:t xml:space="preserve"> </w:t>
      </w:r>
      <w:r w:rsidR="00EE3424" w:rsidRPr="00446686">
        <w:rPr>
          <w:rFonts w:ascii="Times New Roman" w:hAnsi="Times New Roman" w:cs="Times New Roman"/>
          <w:sz w:val="24"/>
          <w:szCs w:val="24"/>
        </w:rPr>
        <w:t xml:space="preserve">на Портале государственных и муниципальных услуг Республики Карелия </w:t>
      </w:r>
      <w:r w:rsidR="001C2AC3" w:rsidRPr="00446686">
        <w:rPr>
          <w:rFonts w:ascii="Times New Roman" w:hAnsi="Times New Roman" w:cs="Times New Roman"/>
          <w:sz w:val="24"/>
          <w:szCs w:val="24"/>
        </w:rPr>
        <w:t>(</w:t>
      </w:r>
      <w:r w:rsidRPr="00446686">
        <w:rPr>
          <w:rFonts w:ascii="Times New Roman" w:hAnsi="Times New Roman" w:cs="Times New Roman"/>
          <w:sz w:val="24"/>
          <w:szCs w:val="24"/>
        </w:rPr>
        <w:t>http://www.</w:t>
      </w:r>
      <w:r w:rsidRPr="00446686">
        <w:rPr>
          <w:rFonts w:ascii="Times New Roman" w:hAnsi="Times New Roman" w:cs="Times New Roman"/>
          <w:sz w:val="24"/>
          <w:szCs w:val="24"/>
          <w:lang w:val="en-US"/>
        </w:rPr>
        <w:t>uslugi</w:t>
      </w:r>
      <w:r w:rsidRPr="00446686">
        <w:rPr>
          <w:rFonts w:ascii="Times New Roman" w:hAnsi="Times New Roman" w:cs="Times New Roman"/>
          <w:sz w:val="24"/>
          <w:szCs w:val="24"/>
        </w:rPr>
        <w:t>.</w:t>
      </w:r>
      <w:r w:rsidRPr="00446686">
        <w:rPr>
          <w:rFonts w:ascii="Times New Roman" w:hAnsi="Times New Roman" w:cs="Times New Roman"/>
          <w:sz w:val="24"/>
          <w:szCs w:val="24"/>
          <w:lang w:val="en-US"/>
        </w:rPr>
        <w:t>karelia</w:t>
      </w:r>
      <w:r w:rsidRPr="00446686">
        <w:rPr>
          <w:rFonts w:ascii="Times New Roman" w:hAnsi="Times New Roman" w:cs="Times New Roman"/>
          <w:sz w:val="24"/>
          <w:szCs w:val="24"/>
        </w:rPr>
        <w:t>.</w:t>
      </w:r>
      <w:r w:rsidRPr="00446686">
        <w:rPr>
          <w:rFonts w:ascii="Times New Roman" w:hAnsi="Times New Roman" w:cs="Times New Roman"/>
          <w:sz w:val="24"/>
          <w:szCs w:val="24"/>
          <w:lang w:val="en-US"/>
        </w:rPr>
        <w:t>ru</w:t>
      </w:r>
      <w:r w:rsidR="001C2AC3" w:rsidRPr="00446686">
        <w:rPr>
          <w:rFonts w:ascii="Times New Roman" w:hAnsi="Times New Roman" w:cs="Times New Roman"/>
          <w:sz w:val="24"/>
          <w:szCs w:val="24"/>
        </w:rPr>
        <w:t>)</w:t>
      </w:r>
      <w:r w:rsidR="00EE3424" w:rsidRPr="00446686">
        <w:rPr>
          <w:rFonts w:ascii="Times New Roman" w:hAnsi="Times New Roman" w:cs="Times New Roman"/>
          <w:sz w:val="24"/>
          <w:szCs w:val="24"/>
        </w:rPr>
        <w:t xml:space="preserve"> и на Едином портале государственных и муниципальных услуг (функций) </w:t>
      </w:r>
      <w:r w:rsidR="001C2AC3" w:rsidRPr="00446686">
        <w:rPr>
          <w:rFonts w:ascii="Times New Roman" w:hAnsi="Times New Roman" w:cs="Times New Roman"/>
          <w:sz w:val="24"/>
          <w:szCs w:val="24"/>
        </w:rPr>
        <w:t>(</w:t>
      </w:r>
      <w:r w:rsidR="00EE3424" w:rsidRPr="00446686">
        <w:rPr>
          <w:rFonts w:ascii="Times New Roman" w:hAnsi="Times New Roman" w:cs="Times New Roman"/>
          <w:sz w:val="24"/>
          <w:szCs w:val="24"/>
        </w:rPr>
        <w:t>http://www.gosuslugi.ru</w:t>
      </w:r>
      <w:r w:rsidR="001C2AC3" w:rsidRPr="00446686">
        <w:rPr>
          <w:rFonts w:ascii="Times New Roman" w:hAnsi="Times New Roman" w:cs="Times New Roman"/>
          <w:sz w:val="24"/>
          <w:szCs w:val="24"/>
        </w:rPr>
        <w:t>)</w:t>
      </w:r>
      <w:r w:rsidR="00D85C67">
        <w:rPr>
          <w:rFonts w:ascii="Times New Roman" w:hAnsi="Times New Roman" w:cs="Times New Roman"/>
          <w:sz w:val="24"/>
          <w:szCs w:val="24"/>
        </w:rPr>
        <w:t>;</w:t>
      </w:r>
    </w:p>
    <w:p w:rsidR="00EE3424" w:rsidRPr="00446686" w:rsidRDefault="001C1635" w:rsidP="00EE3424">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3</w:t>
      </w:r>
      <w:r w:rsidR="00AB1A7C" w:rsidRPr="00446686">
        <w:rPr>
          <w:rFonts w:ascii="Times New Roman" w:hAnsi="Times New Roman" w:cs="Times New Roman"/>
          <w:sz w:val="24"/>
          <w:szCs w:val="24"/>
        </w:rPr>
        <w:t>)</w:t>
      </w:r>
      <w:r w:rsidR="00EE3424" w:rsidRPr="00446686">
        <w:rPr>
          <w:rFonts w:ascii="Times New Roman" w:hAnsi="Times New Roman" w:cs="Times New Roman"/>
          <w:sz w:val="24"/>
          <w:szCs w:val="24"/>
        </w:rPr>
        <w:t xml:space="preserve"> Обеспечение возможности получения </w:t>
      </w:r>
      <w:r w:rsidR="00303B1F" w:rsidRPr="00446686">
        <w:rPr>
          <w:rFonts w:ascii="Times New Roman" w:hAnsi="Times New Roman" w:cs="Times New Roman"/>
          <w:sz w:val="24"/>
          <w:szCs w:val="24"/>
        </w:rPr>
        <w:t>заяви</w:t>
      </w:r>
      <w:r w:rsidR="00EE3424" w:rsidRPr="00446686">
        <w:rPr>
          <w:rFonts w:ascii="Times New Roman" w:hAnsi="Times New Roman" w:cs="Times New Roman"/>
          <w:sz w:val="24"/>
          <w:szCs w:val="24"/>
        </w:rPr>
        <w:t xml:space="preserve">телем информации о порядке предоставления муниципальной услуги, а также возможности копирования форм заявления и иных документов, необходимых для получения муниципальной услуги, размещенных на официальном сайте Администрации </w:t>
      </w:r>
      <w:r w:rsidR="00E122AC" w:rsidRPr="00446686">
        <w:rPr>
          <w:rFonts w:ascii="Times New Roman" w:hAnsi="Times New Roman" w:cs="Times New Roman"/>
          <w:sz w:val="24"/>
          <w:szCs w:val="24"/>
        </w:rPr>
        <w:t>(</w:t>
      </w:r>
      <w:hyperlink r:id="rId32" w:history="1">
        <w:r w:rsidR="00E122AC" w:rsidRPr="00446686">
          <w:rPr>
            <w:rFonts w:ascii="Times New Roman" w:hAnsi="Times New Roman" w:cs="Times New Roman"/>
            <w:sz w:val="24"/>
            <w:szCs w:val="24"/>
          </w:rPr>
          <w:t>http://home.onego.ru/~segadmin</w:t>
        </w:r>
      </w:hyperlink>
      <w:r w:rsidR="00D85C67">
        <w:rPr>
          <w:rFonts w:ascii="Times New Roman" w:hAnsi="Times New Roman" w:cs="Times New Roman"/>
          <w:sz w:val="24"/>
          <w:szCs w:val="24"/>
        </w:rPr>
        <w:t>);</w:t>
      </w:r>
    </w:p>
    <w:p w:rsidR="00D85C67" w:rsidRPr="00F67374" w:rsidRDefault="00AB1A7C" w:rsidP="009A0C30">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4)</w:t>
      </w:r>
      <w:r w:rsidR="009A0C30" w:rsidRPr="00446686">
        <w:rPr>
          <w:rFonts w:ascii="Times New Roman" w:hAnsi="Times New Roman" w:cs="Times New Roman"/>
          <w:sz w:val="24"/>
          <w:szCs w:val="24"/>
        </w:rPr>
        <w:t xml:space="preserve"> Заявление и иные документы, необходимые для предоставления муниципальной услуги, могут быть направлены с использованием Портала государственных и </w:t>
      </w:r>
      <w:r w:rsidR="009A0C30" w:rsidRPr="00446686">
        <w:rPr>
          <w:rFonts w:ascii="Times New Roman" w:hAnsi="Times New Roman" w:cs="Times New Roman"/>
          <w:sz w:val="24"/>
          <w:szCs w:val="24"/>
        </w:rPr>
        <w:lastRenderedPageBreak/>
        <w:t xml:space="preserve">муниципальных услуг Республики </w:t>
      </w:r>
      <w:r w:rsidR="009A0C30" w:rsidRPr="00F67374">
        <w:rPr>
          <w:rFonts w:ascii="Times New Roman" w:hAnsi="Times New Roman" w:cs="Times New Roman"/>
          <w:sz w:val="24"/>
          <w:szCs w:val="24"/>
        </w:rPr>
        <w:t xml:space="preserve">Карелия </w:t>
      </w:r>
      <w:r w:rsidR="001C2AC3" w:rsidRPr="00F67374">
        <w:rPr>
          <w:rFonts w:ascii="Times New Roman" w:hAnsi="Times New Roman" w:cs="Times New Roman"/>
          <w:sz w:val="24"/>
          <w:szCs w:val="24"/>
        </w:rPr>
        <w:t>(</w:t>
      </w:r>
      <w:hyperlink r:id="rId33" w:history="1">
        <w:r w:rsidR="00D85C67" w:rsidRPr="00F67374">
          <w:rPr>
            <w:rStyle w:val="a9"/>
            <w:rFonts w:ascii="Times New Roman" w:hAnsi="Times New Roman" w:cs="Times New Roman"/>
            <w:color w:val="auto"/>
            <w:sz w:val="24"/>
            <w:szCs w:val="24"/>
          </w:rPr>
          <w:t>http://uslugi.karelia.ru</w:t>
        </w:r>
      </w:hyperlink>
      <w:r w:rsidR="001C2AC3" w:rsidRPr="00F67374">
        <w:rPr>
          <w:rFonts w:ascii="Times New Roman" w:hAnsi="Times New Roman" w:cs="Times New Roman"/>
          <w:sz w:val="24"/>
          <w:szCs w:val="24"/>
        </w:rPr>
        <w:t>)</w:t>
      </w:r>
      <w:r w:rsidR="00D85C67" w:rsidRPr="00F67374">
        <w:rPr>
          <w:rFonts w:ascii="Times New Roman" w:hAnsi="Times New Roman" w:cs="Times New Roman"/>
          <w:sz w:val="24"/>
          <w:szCs w:val="24"/>
        </w:rPr>
        <w:t>;</w:t>
      </w:r>
    </w:p>
    <w:p w:rsidR="009A0C30" w:rsidRPr="00446686" w:rsidRDefault="00AB1A7C" w:rsidP="009A0C30">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5)</w:t>
      </w:r>
      <w:r w:rsidR="009A0C30" w:rsidRPr="00446686">
        <w:rPr>
          <w:rFonts w:ascii="Times New Roman" w:hAnsi="Times New Roman" w:cs="Times New Roman"/>
          <w:sz w:val="24"/>
          <w:szCs w:val="24"/>
        </w:rPr>
        <w:t xml:space="preserve"> Порядок получения муниципальной услуги в электронном виде:</w:t>
      </w:r>
    </w:p>
    <w:p w:rsidR="009A0C30" w:rsidRPr="00446686" w:rsidRDefault="009A0C30" w:rsidP="009A0C30">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Для подачи заявления на получение муниципальной услуги заявителю необходимо:</w:t>
      </w:r>
    </w:p>
    <w:p w:rsidR="009A0C30" w:rsidRPr="00446686" w:rsidRDefault="009A0C30" w:rsidP="009A0C30">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а) пройти процедуру регистрации на Портале государственных и муниципальных услуг Республики Карелия или, если заявитель уже зарегистрирован, авторизоваться (ввести свои логин и пароль);</w:t>
      </w:r>
    </w:p>
    <w:p w:rsidR="009A0C30" w:rsidRPr="00446686" w:rsidRDefault="009A0C30" w:rsidP="009A0C30">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б) войти в свой Личный кабинет и в разделе «Услуги онлайн» выбрать необходимую заявителю услугу;</w:t>
      </w:r>
    </w:p>
    <w:p w:rsidR="009A0C30" w:rsidRPr="00446686" w:rsidRDefault="009A0C30" w:rsidP="009A0C30">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в) заполнить заявление на получение услуги в электронном виде (поля, отмеченные знаком «*», обязательны для заполнения); прикрепить к заявлению файлы, содержащие электронные образы документов, необходимых для получения услуги (документы рекомендуется отсканировать заранее);</w:t>
      </w:r>
    </w:p>
    <w:p w:rsidR="009A0C30" w:rsidRPr="00446686" w:rsidRDefault="009A0C30" w:rsidP="009A0C30">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г) отправить зая</w:t>
      </w:r>
      <w:r w:rsidR="00D85C67">
        <w:rPr>
          <w:rFonts w:ascii="Times New Roman" w:hAnsi="Times New Roman" w:cs="Times New Roman"/>
          <w:sz w:val="24"/>
          <w:szCs w:val="24"/>
        </w:rPr>
        <w:t>вление с прикрепленными файлами;</w:t>
      </w:r>
    </w:p>
    <w:p w:rsidR="009A0C30" w:rsidRPr="00446686" w:rsidRDefault="00AB1A7C" w:rsidP="0088218C">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6)</w:t>
      </w:r>
      <w:r w:rsidR="0088218C" w:rsidRPr="00446686">
        <w:rPr>
          <w:rFonts w:ascii="Times New Roman" w:hAnsi="Times New Roman" w:cs="Times New Roman"/>
          <w:sz w:val="24"/>
          <w:szCs w:val="24"/>
        </w:rPr>
        <w:t xml:space="preserve"> </w:t>
      </w:r>
      <w:r w:rsidR="009A0C30" w:rsidRPr="00446686">
        <w:rPr>
          <w:rFonts w:ascii="Times New Roman" w:hAnsi="Times New Roman" w:cs="Times New Roman"/>
          <w:sz w:val="24"/>
          <w:szCs w:val="24"/>
        </w:rPr>
        <w:t>Заявителю предоставляется возможность получения сведений о ходе рассмотрения заявления о предоставлении муниципальной услуги через Портал государственных и муниципальных услуг Республики Карел</w:t>
      </w:r>
      <w:r w:rsidR="00D85C67">
        <w:rPr>
          <w:rFonts w:ascii="Times New Roman" w:hAnsi="Times New Roman" w:cs="Times New Roman"/>
          <w:sz w:val="24"/>
          <w:szCs w:val="24"/>
        </w:rPr>
        <w:t>ия;</w:t>
      </w:r>
    </w:p>
    <w:p w:rsidR="009A0C30" w:rsidRPr="00446686" w:rsidRDefault="00AB1A7C" w:rsidP="0088218C">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7)</w:t>
      </w:r>
      <w:r w:rsidR="0088218C" w:rsidRPr="00446686">
        <w:rPr>
          <w:rFonts w:ascii="Times New Roman" w:hAnsi="Times New Roman" w:cs="Times New Roman"/>
          <w:sz w:val="24"/>
          <w:szCs w:val="24"/>
        </w:rPr>
        <w:t xml:space="preserve"> </w:t>
      </w:r>
      <w:r w:rsidR="009A0C30" w:rsidRPr="00446686">
        <w:rPr>
          <w:rFonts w:ascii="Times New Roman" w:hAnsi="Times New Roman" w:cs="Times New Roman"/>
          <w:sz w:val="24"/>
          <w:szCs w:val="24"/>
        </w:rPr>
        <w:t>По мере прохождения заявления в Личном кабинете заявителя отражается следующая информация:</w:t>
      </w:r>
    </w:p>
    <w:p w:rsidR="009A0C30" w:rsidRPr="00446686" w:rsidRDefault="0088218C" w:rsidP="0088218C">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а</w:t>
      </w:r>
      <w:r w:rsidR="009A0C30" w:rsidRPr="00446686">
        <w:rPr>
          <w:rFonts w:ascii="Times New Roman" w:hAnsi="Times New Roman" w:cs="Times New Roman"/>
          <w:sz w:val="24"/>
          <w:szCs w:val="24"/>
        </w:rPr>
        <w:t>) дата регистрации заявления на Портале государственных и муниципальных услуг Республики Карелия и направления его в Администрацию;</w:t>
      </w:r>
    </w:p>
    <w:p w:rsidR="009A0C30" w:rsidRPr="00446686" w:rsidRDefault="0088218C" w:rsidP="0088218C">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б</w:t>
      </w:r>
      <w:r w:rsidR="009A0C30" w:rsidRPr="00446686">
        <w:rPr>
          <w:rFonts w:ascii="Times New Roman" w:hAnsi="Times New Roman" w:cs="Times New Roman"/>
          <w:sz w:val="24"/>
          <w:szCs w:val="24"/>
        </w:rPr>
        <w:t>) дата принятия заявления к рассмотрению в Администрации;</w:t>
      </w:r>
    </w:p>
    <w:p w:rsidR="009A0C30" w:rsidRPr="00446686" w:rsidRDefault="0088218C" w:rsidP="0088218C">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в</w:t>
      </w:r>
      <w:r w:rsidR="009A0C30" w:rsidRPr="00446686">
        <w:rPr>
          <w:rFonts w:ascii="Times New Roman" w:hAnsi="Times New Roman" w:cs="Times New Roman"/>
          <w:sz w:val="24"/>
          <w:szCs w:val="24"/>
        </w:rPr>
        <w:t>) информация о результате рассмотрения заявления.</w:t>
      </w:r>
    </w:p>
    <w:p w:rsidR="009A0C30" w:rsidRPr="00446686" w:rsidRDefault="009A0C30" w:rsidP="0088218C">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После появления в Личном кабинете информации об исполнении муниципальной услуги заявитель может получить результат о</w:t>
      </w:r>
      <w:r w:rsidR="0088218C" w:rsidRPr="00446686">
        <w:rPr>
          <w:rFonts w:ascii="Times New Roman" w:hAnsi="Times New Roman" w:cs="Times New Roman"/>
          <w:sz w:val="24"/>
          <w:szCs w:val="24"/>
        </w:rPr>
        <w:t>казания муниципальной услуги в у</w:t>
      </w:r>
      <w:r w:rsidRPr="00446686">
        <w:rPr>
          <w:rFonts w:ascii="Times New Roman" w:hAnsi="Times New Roman" w:cs="Times New Roman"/>
          <w:sz w:val="24"/>
          <w:szCs w:val="24"/>
        </w:rPr>
        <w:t>правлении. Заявителю при себе необходимо иметь оригиналы всех направленных в электронном виде документов и поставить свою подпись на заявлении.</w:t>
      </w:r>
    </w:p>
    <w:p w:rsidR="009240FA" w:rsidRPr="00446686" w:rsidRDefault="00902D07" w:rsidP="00D85C67">
      <w:pPr>
        <w:pStyle w:val="ConsPlusNorma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29</w:t>
      </w:r>
      <w:r w:rsidR="00AB1A7C" w:rsidRPr="00446686">
        <w:rPr>
          <w:rFonts w:ascii="Times New Roman" w:hAnsi="Times New Roman" w:cs="Times New Roman"/>
          <w:sz w:val="24"/>
          <w:szCs w:val="24"/>
        </w:rPr>
        <w:t>.</w:t>
      </w:r>
      <w:r w:rsidR="00520DE4" w:rsidRPr="00446686">
        <w:rPr>
          <w:rFonts w:ascii="Times New Roman" w:hAnsi="Times New Roman" w:cs="Times New Roman"/>
          <w:sz w:val="24"/>
          <w:szCs w:val="24"/>
        </w:rPr>
        <w:t xml:space="preserve"> </w:t>
      </w:r>
      <w:r w:rsidR="00DB7D80" w:rsidRPr="00446686">
        <w:rPr>
          <w:rFonts w:ascii="Times New Roman" w:hAnsi="Times New Roman" w:cs="Times New Roman"/>
          <w:sz w:val="24"/>
          <w:szCs w:val="24"/>
        </w:rPr>
        <w:t>Услуги, необходимые и обязательные для предоставления муниципальной услуги: оформление технического паспорта и (или) кадастрового паспорта недвижимого имущества.</w:t>
      </w:r>
    </w:p>
    <w:p w:rsidR="00DB7D80" w:rsidRDefault="00DB7D80" w:rsidP="0088218C">
      <w:pPr>
        <w:pStyle w:val="ConsPlusNormal"/>
        <w:ind w:firstLine="540"/>
        <w:jc w:val="both"/>
        <w:rPr>
          <w:rFonts w:ascii="Times New Roman" w:hAnsi="Times New Roman" w:cs="Times New Roman"/>
          <w:sz w:val="24"/>
          <w:szCs w:val="24"/>
        </w:rPr>
      </w:pPr>
    </w:p>
    <w:p w:rsidR="00F168BD" w:rsidRPr="00D85C67" w:rsidRDefault="00AB1A7C" w:rsidP="00582B5F">
      <w:pPr>
        <w:pStyle w:val="ConsPlusNormal"/>
        <w:jc w:val="center"/>
        <w:rPr>
          <w:rFonts w:ascii="Times New Roman" w:hAnsi="Times New Roman" w:cs="Times New Roman"/>
          <w:b/>
          <w:sz w:val="24"/>
          <w:szCs w:val="24"/>
        </w:rPr>
      </w:pPr>
      <w:r w:rsidRPr="00D85C67">
        <w:rPr>
          <w:rFonts w:ascii="Times New Roman" w:hAnsi="Times New Roman" w:cs="Times New Roman"/>
          <w:b/>
          <w:sz w:val="24"/>
          <w:szCs w:val="24"/>
          <w:lang w:val="en-US"/>
        </w:rPr>
        <w:t>III</w:t>
      </w:r>
      <w:r w:rsidR="004E5398" w:rsidRPr="00D85C67">
        <w:rPr>
          <w:rFonts w:ascii="Times New Roman" w:hAnsi="Times New Roman" w:cs="Times New Roman"/>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631CC" w:rsidRPr="00D85C67" w:rsidRDefault="005631CC" w:rsidP="00582B5F">
      <w:pPr>
        <w:pStyle w:val="ConsPlusNormal"/>
        <w:jc w:val="center"/>
        <w:rPr>
          <w:rFonts w:ascii="Times New Roman" w:hAnsi="Times New Roman" w:cs="Times New Roman"/>
          <w:b/>
          <w:sz w:val="24"/>
          <w:szCs w:val="24"/>
        </w:rPr>
      </w:pPr>
    </w:p>
    <w:p w:rsidR="005631CC" w:rsidRPr="00446686" w:rsidRDefault="00FF4B77" w:rsidP="00A475DF">
      <w:pPr>
        <w:tabs>
          <w:tab w:val="left" w:pos="993"/>
        </w:tabs>
        <w:autoSpaceDE w:val="0"/>
        <w:autoSpaceDN w:val="0"/>
        <w:adjustRightInd w:val="0"/>
        <w:ind w:firstLine="567"/>
        <w:jc w:val="both"/>
        <w:rPr>
          <w:szCs w:val="24"/>
        </w:rPr>
      </w:pPr>
      <w:r>
        <w:rPr>
          <w:szCs w:val="24"/>
        </w:rPr>
        <w:t>3</w:t>
      </w:r>
      <w:r w:rsidR="00902D07">
        <w:rPr>
          <w:szCs w:val="24"/>
        </w:rPr>
        <w:t>0</w:t>
      </w:r>
      <w:r w:rsidR="005631CC" w:rsidRPr="00446686">
        <w:rPr>
          <w:szCs w:val="24"/>
        </w:rPr>
        <w:t xml:space="preserve">. Последовательность административных процедур предоставления муниципальной услуги </w:t>
      </w:r>
      <w:r w:rsidR="005631CC" w:rsidRPr="00F67374">
        <w:rPr>
          <w:szCs w:val="24"/>
        </w:rPr>
        <w:t xml:space="preserve">представлена в </w:t>
      </w:r>
      <w:hyperlink r:id="rId34" w:history="1">
        <w:r w:rsidR="005631CC" w:rsidRPr="00F67374">
          <w:rPr>
            <w:szCs w:val="24"/>
          </w:rPr>
          <w:t>блок-схеме</w:t>
        </w:r>
      </w:hyperlink>
      <w:r w:rsidR="005631CC" w:rsidRPr="00F67374">
        <w:rPr>
          <w:szCs w:val="24"/>
        </w:rPr>
        <w:t xml:space="preserve"> (приложение № 3</w:t>
      </w:r>
      <w:r w:rsidR="005631CC" w:rsidRPr="00446686">
        <w:rPr>
          <w:szCs w:val="24"/>
        </w:rPr>
        <w:t xml:space="preserve"> к настоящему административному регламенту).</w:t>
      </w:r>
    </w:p>
    <w:p w:rsidR="00F168BD" w:rsidRPr="00446686" w:rsidRDefault="00FF4B77" w:rsidP="00A475DF">
      <w:pPr>
        <w:pStyle w:val="ConsPlusNormal"/>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3</w:t>
      </w:r>
      <w:r w:rsidR="00902D07">
        <w:rPr>
          <w:rFonts w:ascii="Times New Roman" w:hAnsi="Times New Roman" w:cs="Times New Roman"/>
          <w:sz w:val="24"/>
          <w:szCs w:val="24"/>
        </w:rPr>
        <w:t>1</w:t>
      </w:r>
      <w:r w:rsidR="00F168BD" w:rsidRPr="00446686">
        <w:rPr>
          <w:rFonts w:ascii="Times New Roman" w:hAnsi="Times New Roman" w:cs="Times New Roman"/>
          <w:sz w:val="24"/>
          <w:szCs w:val="24"/>
        </w:rPr>
        <w:t>. При предоставлении муниципальной услуги выполняются следующие административные процедуры:</w:t>
      </w:r>
    </w:p>
    <w:p w:rsidR="004A38AE" w:rsidRPr="00446686" w:rsidRDefault="00D85C67" w:rsidP="00A475DF">
      <w:pPr>
        <w:tabs>
          <w:tab w:val="left" w:pos="993"/>
        </w:tabs>
        <w:autoSpaceDE w:val="0"/>
        <w:autoSpaceDN w:val="0"/>
        <w:adjustRightInd w:val="0"/>
        <w:ind w:firstLine="567"/>
        <w:jc w:val="both"/>
        <w:rPr>
          <w:szCs w:val="24"/>
        </w:rPr>
      </w:pPr>
      <w:r>
        <w:rPr>
          <w:szCs w:val="24"/>
        </w:rPr>
        <w:t>1</w:t>
      </w:r>
      <w:r w:rsidR="00674933" w:rsidRPr="00446686">
        <w:rPr>
          <w:szCs w:val="24"/>
        </w:rPr>
        <w:t>) прием</w:t>
      </w:r>
      <w:r w:rsidR="00117547" w:rsidRPr="00446686">
        <w:rPr>
          <w:szCs w:val="24"/>
        </w:rPr>
        <w:t>,</w:t>
      </w:r>
      <w:r w:rsidR="00674933" w:rsidRPr="00446686">
        <w:rPr>
          <w:szCs w:val="24"/>
        </w:rPr>
        <w:t xml:space="preserve"> регистрация заявления и приложенных к нему документов</w:t>
      </w:r>
      <w:r w:rsidR="00C624FE" w:rsidRPr="00446686">
        <w:rPr>
          <w:szCs w:val="24"/>
        </w:rPr>
        <w:t xml:space="preserve">, </w:t>
      </w:r>
      <w:r w:rsidR="00117547" w:rsidRPr="00446686">
        <w:rPr>
          <w:szCs w:val="24"/>
        </w:rPr>
        <w:t>передача их в комиссию</w:t>
      </w:r>
      <w:r w:rsidR="003C3922" w:rsidRPr="00446686">
        <w:rPr>
          <w:szCs w:val="24"/>
        </w:rPr>
        <w:t>;</w:t>
      </w:r>
    </w:p>
    <w:p w:rsidR="004A3920" w:rsidRPr="00446686" w:rsidRDefault="00D85C67" w:rsidP="00A475DF">
      <w:pPr>
        <w:pStyle w:val="ConsPlusNormal"/>
        <w:tabs>
          <w:tab w:val="left" w:pos="993"/>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2</w:t>
      </w:r>
      <w:r w:rsidR="0005541B" w:rsidRPr="00446686">
        <w:rPr>
          <w:rFonts w:ascii="Times New Roman" w:hAnsi="Times New Roman" w:cs="Times New Roman"/>
          <w:sz w:val="24"/>
          <w:szCs w:val="24"/>
        </w:rPr>
        <w:t>)</w:t>
      </w:r>
      <w:r w:rsidR="0078050C" w:rsidRPr="00446686">
        <w:rPr>
          <w:rFonts w:ascii="Times New Roman" w:hAnsi="Times New Roman" w:cs="Times New Roman"/>
          <w:sz w:val="24"/>
          <w:szCs w:val="24"/>
        </w:rPr>
        <w:t xml:space="preserve"> </w:t>
      </w:r>
      <w:r w:rsidR="001A556A" w:rsidRPr="00446686">
        <w:rPr>
          <w:rFonts w:ascii="Times New Roman" w:hAnsi="Times New Roman" w:cs="Times New Roman"/>
          <w:sz w:val="24"/>
          <w:szCs w:val="24"/>
        </w:rPr>
        <w:t xml:space="preserve">работа комиссии по </w:t>
      </w:r>
      <w:r w:rsidR="00C911A5" w:rsidRPr="00446686">
        <w:rPr>
          <w:rFonts w:ascii="Times New Roman" w:hAnsi="Times New Roman" w:cs="Times New Roman"/>
          <w:sz w:val="24"/>
          <w:szCs w:val="24"/>
        </w:rPr>
        <w:t>оценк</w:t>
      </w:r>
      <w:r w:rsidR="001A556A" w:rsidRPr="00446686">
        <w:rPr>
          <w:rFonts w:ascii="Times New Roman" w:hAnsi="Times New Roman" w:cs="Times New Roman"/>
          <w:sz w:val="24"/>
          <w:szCs w:val="24"/>
        </w:rPr>
        <w:t>е</w:t>
      </w:r>
      <w:r w:rsidR="00C911A5" w:rsidRPr="00446686">
        <w:rPr>
          <w:rFonts w:ascii="Times New Roman" w:hAnsi="Times New Roman" w:cs="Times New Roman"/>
          <w:sz w:val="24"/>
          <w:szCs w:val="24"/>
        </w:rPr>
        <w:t xml:space="preserve"> соответствия помещения требованиям, </w:t>
      </w:r>
      <w:r w:rsidR="00E0677D" w:rsidRPr="00446686">
        <w:rPr>
          <w:rFonts w:ascii="Times New Roman" w:hAnsi="Times New Roman" w:cs="Times New Roman"/>
          <w:sz w:val="24"/>
          <w:szCs w:val="24"/>
        </w:rPr>
        <w:t>установленным в Положении</w:t>
      </w:r>
      <w:r w:rsidR="00912C28" w:rsidRPr="00446686">
        <w:rPr>
          <w:rFonts w:ascii="Times New Roman" w:hAnsi="Times New Roman" w:cs="Times New Roman"/>
          <w:sz w:val="24"/>
          <w:szCs w:val="24"/>
        </w:rPr>
        <w:t>;</w:t>
      </w:r>
    </w:p>
    <w:p w:rsidR="00912C28" w:rsidRPr="00446686" w:rsidRDefault="00D85C67" w:rsidP="00A475DF">
      <w:pPr>
        <w:tabs>
          <w:tab w:val="left" w:pos="993"/>
        </w:tabs>
        <w:autoSpaceDE w:val="0"/>
        <w:autoSpaceDN w:val="0"/>
        <w:adjustRightInd w:val="0"/>
        <w:ind w:firstLine="567"/>
        <w:jc w:val="both"/>
        <w:rPr>
          <w:rFonts w:eastAsiaTheme="minorHAnsi"/>
          <w:szCs w:val="24"/>
          <w:lang w:eastAsia="en-US"/>
        </w:rPr>
      </w:pPr>
      <w:r>
        <w:rPr>
          <w:szCs w:val="24"/>
        </w:rPr>
        <w:t>3</w:t>
      </w:r>
      <w:r w:rsidR="00912C28" w:rsidRPr="00446686">
        <w:rPr>
          <w:szCs w:val="24"/>
        </w:rPr>
        <w:t>) принятие Администрацией решения по итогам работы комиссии, предусмотренно</w:t>
      </w:r>
      <w:r w:rsidRPr="00FF4B77">
        <w:rPr>
          <w:szCs w:val="24"/>
        </w:rPr>
        <w:t>го</w:t>
      </w:r>
      <w:r w:rsidR="00912C28" w:rsidRPr="00446686">
        <w:rPr>
          <w:szCs w:val="24"/>
        </w:rPr>
        <w:t xml:space="preserve"> </w:t>
      </w:r>
      <w:hyperlink r:id="rId35" w:history="1">
        <w:r w:rsidR="00912C28" w:rsidRPr="00446686">
          <w:rPr>
            <w:rFonts w:eastAsiaTheme="minorHAnsi"/>
            <w:szCs w:val="24"/>
            <w:lang w:eastAsia="en-US"/>
          </w:rPr>
          <w:t>абзацем седьмым пункта 7</w:t>
        </w:r>
      </w:hyperlink>
      <w:r w:rsidR="00912C28" w:rsidRPr="00446686">
        <w:rPr>
          <w:rFonts w:eastAsiaTheme="minorHAnsi"/>
          <w:szCs w:val="24"/>
          <w:lang w:eastAsia="en-US"/>
        </w:rPr>
        <w:t xml:space="preserve"> Положения</w:t>
      </w:r>
      <w:r w:rsidR="00912C28" w:rsidRPr="00446686">
        <w:rPr>
          <w:szCs w:val="24"/>
        </w:rPr>
        <w:t xml:space="preserve"> (</w:t>
      </w:r>
      <w:r w:rsidR="00912C28" w:rsidRPr="00446686">
        <w:rPr>
          <w:rFonts w:eastAsiaTheme="minorHAnsi"/>
          <w:szCs w:val="24"/>
          <w:lang w:eastAsia="en-US"/>
        </w:rPr>
        <w:t xml:space="preserve">за исключением случаев, когда заключение </w:t>
      </w:r>
      <w:r w:rsidR="00C20E3A">
        <w:rPr>
          <w:rFonts w:eastAsiaTheme="minorHAnsi"/>
          <w:szCs w:val="24"/>
          <w:lang w:eastAsia="en-US"/>
        </w:rPr>
        <w:t>К</w:t>
      </w:r>
      <w:r w:rsidR="00912C28" w:rsidRPr="00446686">
        <w:rPr>
          <w:rFonts w:eastAsiaTheme="minorHAnsi"/>
          <w:szCs w:val="24"/>
          <w:lang w:eastAsia="en-US"/>
        </w:rPr>
        <w:t>омиссии принято в отношении жилых помещений жилищного фонда Российской Федерации и многоквартирных домов, находящихся в федеральной собственности). Решение оформляется постановлением Администрации;</w:t>
      </w:r>
    </w:p>
    <w:p w:rsidR="00912C28" w:rsidRPr="00446686" w:rsidRDefault="00D85C67" w:rsidP="00A475DF">
      <w:pPr>
        <w:pStyle w:val="ConsPlusNormal"/>
        <w:tabs>
          <w:tab w:val="left" w:pos="993"/>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4</w:t>
      </w:r>
      <w:r w:rsidR="00912C28" w:rsidRPr="00446686">
        <w:rPr>
          <w:rFonts w:ascii="Times New Roman" w:hAnsi="Times New Roman" w:cs="Times New Roman"/>
          <w:sz w:val="24"/>
          <w:szCs w:val="24"/>
        </w:rPr>
        <w:t xml:space="preserve">) выдача (направление) Администрацией постановления и (или) заключения </w:t>
      </w:r>
      <w:r w:rsidR="00F67374">
        <w:rPr>
          <w:rFonts w:ascii="Times New Roman" w:hAnsi="Times New Roman" w:cs="Times New Roman"/>
          <w:sz w:val="24"/>
          <w:szCs w:val="24"/>
        </w:rPr>
        <w:t>К</w:t>
      </w:r>
      <w:r w:rsidR="00912C28" w:rsidRPr="00446686">
        <w:rPr>
          <w:rFonts w:ascii="Times New Roman" w:hAnsi="Times New Roman" w:cs="Times New Roman"/>
          <w:sz w:val="24"/>
          <w:szCs w:val="24"/>
        </w:rPr>
        <w:t>омиссии заявителю 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r w:rsidR="00C11B40" w:rsidRPr="00446686">
        <w:rPr>
          <w:rFonts w:ascii="Times New Roman" w:hAnsi="Times New Roman" w:cs="Times New Roman"/>
          <w:sz w:val="24"/>
          <w:szCs w:val="24"/>
        </w:rPr>
        <w:t xml:space="preserve">, или уведомление заявителя об отказе в предоставлении </w:t>
      </w:r>
      <w:r w:rsidR="00C11B40" w:rsidRPr="00446686">
        <w:rPr>
          <w:rFonts w:ascii="Times New Roman" w:hAnsi="Times New Roman" w:cs="Times New Roman"/>
          <w:sz w:val="24"/>
          <w:szCs w:val="24"/>
        </w:rPr>
        <w:lastRenderedPageBreak/>
        <w:t>муниципальной услуги</w:t>
      </w:r>
      <w:r w:rsidR="00912C28" w:rsidRPr="00446686">
        <w:rPr>
          <w:rFonts w:ascii="Times New Roman" w:hAnsi="Times New Roman" w:cs="Times New Roman"/>
          <w:sz w:val="24"/>
          <w:szCs w:val="24"/>
        </w:rPr>
        <w:t>.</w:t>
      </w:r>
    </w:p>
    <w:p w:rsidR="00F168BD" w:rsidRPr="00446686" w:rsidRDefault="00FF4B77" w:rsidP="00A475DF">
      <w:pPr>
        <w:tabs>
          <w:tab w:val="left" w:pos="993"/>
        </w:tabs>
        <w:autoSpaceDE w:val="0"/>
        <w:autoSpaceDN w:val="0"/>
        <w:adjustRightInd w:val="0"/>
        <w:ind w:firstLine="567"/>
        <w:jc w:val="both"/>
        <w:rPr>
          <w:szCs w:val="24"/>
        </w:rPr>
      </w:pPr>
      <w:r>
        <w:rPr>
          <w:szCs w:val="24"/>
        </w:rPr>
        <w:t>3</w:t>
      </w:r>
      <w:r w:rsidR="00902D07">
        <w:rPr>
          <w:szCs w:val="24"/>
        </w:rPr>
        <w:t>2</w:t>
      </w:r>
      <w:r w:rsidR="004D26D7" w:rsidRPr="00CA3F41">
        <w:rPr>
          <w:szCs w:val="24"/>
        </w:rPr>
        <w:t xml:space="preserve">. </w:t>
      </w:r>
      <w:r w:rsidR="0063437A" w:rsidRPr="00CA3F41">
        <w:rPr>
          <w:szCs w:val="24"/>
        </w:rPr>
        <w:t>Прием,</w:t>
      </w:r>
      <w:r w:rsidR="004D26D7" w:rsidRPr="00CA3F41">
        <w:rPr>
          <w:szCs w:val="24"/>
        </w:rPr>
        <w:t xml:space="preserve"> регистрация заявления и приложенных к нему документов</w:t>
      </w:r>
      <w:r w:rsidR="0063437A" w:rsidRPr="00CA3F41">
        <w:rPr>
          <w:szCs w:val="24"/>
        </w:rPr>
        <w:t xml:space="preserve">, передача их в </w:t>
      </w:r>
      <w:r w:rsidR="00C20E3A">
        <w:rPr>
          <w:szCs w:val="24"/>
        </w:rPr>
        <w:t>К</w:t>
      </w:r>
      <w:r w:rsidR="0063437A" w:rsidRPr="00CA3F41">
        <w:rPr>
          <w:szCs w:val="24"/>
        </w:rPr>
        <w:t>омиссию</w:t>
      </w:r>
      <w:r w:rsidR="00B51B4D" w:rsidRPr="00CA3F41">
        <w:rPr>
          <w:szCs w:val="24"/>
        </w:rPr>
        <w:t>:</w:t>
      </w:r>
    </w:p>
    <w:p w:rsidR="004D26D7" w:rsidRPr="00446686" w:rsidRDefault="00AB1A7C" w:rsidP="004D26D7">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1)</w:t>
      </w:r>
      <w:r w:rsidR="004D26D7" w:rsidRPr="00446686">
        <w:rPr>
          <w:rFonts w:ascii="Times New Roman" w:hAnsi="Times New Roman" w:cs="Times New Roman"/>
          <w:sz w:val="24"/>
          <w:szCs w:val="24"/>
        </w:rPr>
        <w:t xml:space="preserve"> </w:t>
      </w:r>
      <w:r w:rsidR="00ED277C" w:rsidRPr="00446686">
        <w:rPr>
          <w:rFonts w:ascii="Times New Roman" w:hAnsi="Times New Roman" w:cs="Times New Roman"/>
          <w:sz w:val="24"/>
          <w:szCs w:val="24"/>
        </w:rPr>
        <w:t xml:space="preserve"> </w:t>
      </w:r>
      <w:r w:rsidR="004D26D7" w:rsidRPr="00446686">
        <w:rPr>
          <w:rFonts w:ascii="Times New Roman" w:hAnsi="Times New Roman" w:cs="Times New Roman"/>
          <w:sz w:val="24"/>
          <w:szCs w:val="24"/>
        </w:rPr>
        <w:t xml:space="preserve">Основанием для начала предоставления муниципальной услуги является </w:t>
      </w:r>
      <w:r w:rsidR="00E0677D" w:rsidRPr="00446686">
        <w:rPr>
          <w:rFonts w:ascii="Times New Roman" w:hAnsi="Times New Roman" w:cs="Times New Roman"/>
          <w:sz w:val="24"/>
          <w:szCs w:val="24"/>
        </w:rPr>
        <w:t>поступление</w:t>
      </w:r>
      <w:r w:rsidR="004D26D7" w:rsidRPr="00446686">
        <w:rPr>
          <w:rFonts w:ascii="Times New Roman" w:hAnsi="Times New Roman" w:cs="Times New Roman"/>
          <w:sz w:val="24"/>
          <w:szCs w:val="24"/>
        </w:rPr>
        <w:t xml:space="preserve"> заявления и документов, указанных </w:t>
      </w:r>
      <w:r w:rsidR="004D26D7" w:rsidRPr="00F35BC8">
        <w:rPr>
          <w:rFonts w:ascii="Times New Roman" w:hAnsi="Times New Roman" w:cs="Times New Roman"/>
          <w:sz w:val="24"/>
          <w:szCs w:val="24"/>
        </w:rPr>
        <w:t xml:space="preserve">в </w:t>
      </w:r>
      <w:hyperlink w:anchor="P72" w:history="1">
        <w:r w:rsidR="004D26D7" w:rsidRPr="0027752B">
          <w:rPr>
            <w:rFonts w:ascii="Times New Roman" w:hAnsi="Times New Roman" w:cs="Times New Roman"/>
            <w:sz w:val="24"/>
            <w:szCs w:val="24"/>
          </w:rPr>
          <w:t xml:space="preserve">пункте </w:t>
        </w:r>
        <w:r w:rsidR="00F35BC8" w:rsidRPr="0027752B">
          <w:rPr>
            <w:rFonts w:ascii="Times New Roman" w:hAnsi="Times New Roman" w:cs="Times New Roman"/>
            <w:sz w:val="24"/>
            <w:szCs w:val="24"/>
          </w:rPr>
          <w:t>2</w:t>
        </w:r>
        <w:r w:rsidR="0027752B" w:rsidRPr="0027752B">
          <w:rPr>
            <w:rFonts w:ascii="Times New Roman" w:hAnsi="Times New Roman" w:cs="Times New Roman"/>
            <w:sz w:val="24"/>
            <w:szCs w:val="24"/>
          </w:rPr>
          <w:t>1</w:t>
        </w:r>
      </w:hyperlink>
      <w:r w:rsidR="004D26D7" w:rsidRPr="00446686">
        <w:rPr>
          <w:rFonts w:ascii="Times New Roman" w:hAnsi="Times New Roman" w:cs="Times New Roman"/>
          <w:sz w:val="24"/>
          <w:szCs w:val="24"/>
        </w:rPr>
        <w:t xml:space="preserve"> </w:t>
      </w:r>
      <w:r w:rsidR="00E0677D" w:rsidRPr="00446686">
        <w:rPr>
          <w:rFonts w:ascii="Times New Roman" w:hAnsi="Times New Roman" w:cs="Times New Roman"/>
          <w:sz w:val="24"/>
          <w:szCs w:val="24"/>
        </w:rPr>
        <w:t xml:space="preserve">настоящего </w:t>
      </w:r>
      <w:r w:rsidR="004D26D7" w:rsidRPr="00446686">
        <w:rPr>
          <w:rFonts w:ascii="Times New Roman" w:hAnsi="Times New Roman" w:cs="Times New Roman"/>
          <w:sz w:val="24"/>
          <w:szCs w:val="24"/>
        </w:rPr>
        <w:t>административного рег</w:t>
      </w:r>
      <w:r w:rsidR="00A475DF">
        <w:rPr>
          <w:rFonts w:ascii="Times New Roman" w:hAnsi="Times New Roman" w:cs="Times New Roman"/>
          <w:sz w:val="24"/>
          <w:szCs w:val="24"/>
        </w:rPr>
        <w:t>ламента, специалисту управления;</w:t>
      </w:r>
    </w:p>
    <w:p w:rsidR="004D26D7" w:rsidRPr="00446686" w:rsidRDefault="00AB1A7C" w:rsidP="00B51B4D">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 xml:space="preserve">2) </w:t>
      </w:r>
      <w:r w:rsidR="004D26D7" w:rsidRPr="00446686">
        <w:rPr>
          <w:rFonts w:ascii="Times New Roman" w:hAnsi="Times New Roman" w:cs="Times New Roman"/>
          <w:sz w:val="24"/>
          <w:szCs w:val="24"/>
        </w:rPr>
        <w:t xml:space="preserve"> При личном обращении заявителя </w:t>
      </w:r>
      <w:r w:rsidR="00B51B4D" w:rsidRPr="00446686">
        <w:rPr>
          <w:rFonts w:ascii="Times New Roman" w:hAnsi="Times New Roman" w:cs="Times New Roman"/>
          <w:sz w:val="24"/>
          <w:szCs w:val="24"/>
        </w:rPr>
        <w:t>специалист</w:t>
      </w:r>
      <w:r w:rsidR="0058572F" w:rsidRPr="00446686">
        <w:rPr>
          <w:rFonts w:ascii="Times New Roman" w:hAnsi="Times New Roman" w:cs="Times New Roman"/>
          <w:sz w:val="24"/>
          <w:szCs w:val="24"/>
        </w:rPr>
        <w:t xml:space="preserve"> управления</w:t>
      </w:r>
      <w:r w:rsidR="00B51B4D" w:rsidRPr="00446686">
        <w:rPr>
          <w:rFonts w:ascii="Times New Roman" w:hAnsi="Times New Roman" w:cs="Times New Roman"/>
          <w:sz w:val="24"/>
          <w:szCs w:val="24"/>
        </w:rPr>
        <w:t xml:space="preserve"> </w:t>
      </w:r>
      <w:r w:rsidR="004D26D7" w:rsidRPr="00446686">
        <w:rPr>
          <w:rFonts w:ascii="Times New Roman" w:hAnsi="Times New Roman" w:cs="Times New Roman"/>
          <w:sz w:val="24"/>
          <w:szCs w:val="24"/>
        </w:rPr>
        <w:t>устанавливает предмет обращения, личность заявителя, в том числе обозревает до</w:t>
      </w:r>
      <w:r w:rsidR="00A475DF">
        <w:rPr>
          <w:rFonts w:ascii="Times New Roman" w:hAnsi="Times New Roman" w:cs="Times New Roman"/>
          <w:sz w:val="24"/>
          <w:szCs w:val="24"/>
        </w:rPr>
        <w:t>кумент, удостоверяющий личность;</w:t>
      </w:r>
    </w:p>
    <w:p w:rsidR="004D26D7" w:rsidRPr="00446686" w:rsidRDefault="00ED277C" w:rsidP="004D26D7">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3)</w:t>
      </w:r>
      <w:r w:rsidR="004D26D7" w:rsidRPr="00446686">
        <w:rPr>
          <w:rFonts w:ascii="Times New Roman" w:hAnsi="Times New Roman" w:cs="Times New Roman"/>
          <w:sz w:val="24"/>
          <w:szCs w:val="24"/>
        </w:rPr>
        <w:t xml:space="preserve"> </w:t>
      </w:r>
      <w:r w:rsidR="0058572F" w:rsidRPr="00446686">
        <w:rPr>
          <w:rFonts w:ascii="Times New Roman" w:hAnsi="Times New Roman" w:cs="Times New Roman"/>
          <w:sz w:val="24"/>
          <w:szCs w:val="24"/>
        </w:rPr>
        <w:t xml:space="preserve">Специалист управления </w:t>
      </w:r>
      <w:r w:rsidR="004D26D7" w:rsidRPr="00446686">
        <w:rPr>
          <w:rFonts w:ascii="Times New Roman" w:hAnsi="Times New Roman" w:cs="Times New Roman"/>
          <w:sz w:val="24"/>
          <w:szCs w:val="24"/>
        </w:rPr>
        <w:t xml:space="preserve">проверяет правильность оформления и полноту предоставленных заявителем документов, убеждаясь, что отсутствуют основания для отказа в приеме документов, установленные </w:t>
      </w:r>
      <w:hyperlink w:anchor="P89" w:history="1">
        <w:r w:rsidR="004D26D7" w:rsidRPr="0027752B">
          <w:rPr>
            <w:rFonts w:ascii="Times New Roman" w:hAnsi="Times New Roman" w:cs="Times New Roman"/>
            <w:sz w:val="24"/>
            <w:szCs w:val="24"/>
          </w:rPr>
          <w:t xml:space="preserve">пунктом </w:t>
        </w:r>
      </w:hyperlink>
      <w:r w:rsidR="00F35BC8" w:rsidRPr="0027752B">
        <w:rPr>
          <w:rFonts w:ascii="Times New Roman" w:hAnsi="Times New Roman" w:cs="Times New Roman"/>
          <w:sz w:val="24"/>
          <w:szCs w:val="24"/>
        </w:rPr>
        <w:t>2</w:t>
      </w:r>
      <w:r w:rsidR="0027752B" w:rsidRPr="0027752B">
        <w:rPr>
          <w:rFonts w:ascii="Times New Roman" w:hAnsi="Times New Roman" w:cs="Times New Roman"/>
          <w:sz w:val="24"/>
          <w:szCs w:val="24"/>
        </w:rPr>
        <w:t>2</w:t>
      </w:r>
      <w:r w:rsidR="004D26D7" w:rsidRPr="00446686">
        <w:rPr>
          <w:rFonts w:ascii="Times New Roman" w:hAnsi="Times New Roman" w:cs="Times New Roman"/>
          <w:sz w:val="24"/>
          <w:szCs w:val="24"/>
        </w:rPr>
        <w:t xml:space="preserve"> настояще</w:t>
      </w:r>
      <w:r w:rsidR="00A352D0">
        <w:rPr>
          <w:rFonts w:ascii="Times New Roman" w:hAnsi="Times New Roman" w:cs="Times New Roman"/>
          <w:sz w:val="24"/>
          <w:szCs w:val="24"/>
        </w:rPr>
        <w:t>го административного регламента:</w:t>
      </w:r>
    </w:p>
    <w:p w:rsidR="004D26D7" w:rsidRPr="00446686" w:rsidRDefault="00A352D0" w:rsidP="004D26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w:t>
      </w:r>
      <w:r w:rsidR="00ED277C" w:rsidRPr="00446686">
        <w:rPr>
          <w:rFonts w:ascii="Times New Roman" w:hAnsi="Times New Roman" w:cs="Times New Roman"/>
          <w:sz w:val="24"/>
          <w:szCs w:val="24"/>
        </w:rPr>
        <w:t>)</w:t>
      </w:r>
      <w:r w:rsidR="004D26D7" w:rsidRPr="00446686">
        <w:rPr>
          <w:rFonts w:ascii="Times New Roman" w:hAnsi="Times New Roman" w:cs="Times New Roman"/>
          <w:sz w:val="24"/>
          <w:szCs w:val="24"/>
        </w:rPr>
        <w:t xml:space="preserve"> </w:t>
      </w:r>
      <w:r>
        <w:rPr>
          <w:rFonts w:ascii="Times New Roman" w:hAnsi="Times New Roman" w:cs="Times New Roman"/>
          <w:sz w:val="24"/>
          <w:szCs w:val="24"/>
        </w:rPr>
        <w:t>п</w:t>
      </w:r>
      <w:r w:rsidR="004D26D7" w:rsidRPr="00446686">
        <w:rPr>
          <w:rFonts w:ascii="Times New Roman" w:hAnsi="Times New Roman" w:cs="Times New Roman"/>
          <w:sz w:val="24"/>
          <w:szCs w:val="24"/>
        </w:rPr>
        <w:t xml:space="preserve">ри наличии оснований для отказа в приеме документов, предусмотренных </w:t>
      </w:r>
      <w:hyperlink w:anchor="P89" w:history="1">
        <w:r w:rsidR="00F35BC8" w:rsidRPr="0027752B">
          <w:rPr>
            <w:rFonts w:ascii="Times New Roman" w:hAnsi="Times New Roman" w:cs="Times New Roman"/>
            <w:sz w:val="24"/>
            <w:szCs w:val="24"/>
          </w:rPr>
          <w:t xml:space="preserve">пунктом </w:t>
        </w:r>
      </w:hyperlink>
      <w:r w:rsidR="00F35BC8" w:rsidRPr="0027752B">
        <w:rPr>
          <w:rFonts w:ascii="Times New Roman" w:hAnsi="Times New Roman" w:cs="Times New Roman"/>
          <w:sz w:val="24"/>
          <w:szCs w:val="24"/>
        </w:rPr>
        <w:t>2</w:t>
      </w:r>
      <w:r w:rsidR="00902D07" w:rsidRPr="0027752B">
        <w:rPr>
          <w:rFonts w:ascii="Times New Roman" w:hAnsi="Times New Roman" w:cs="Times New Roman"/>
          <w:sz w:val="24"/>
          <w:szCs w:val="24"/>
        </w:rPr>
        <w:t>2</w:t>
      </w:r>
      <w:r w:rsidR="004D26D7" w:rsidRPr="00446686">
        <w:rPr>
          <w:rFonts w:ascii="Times New Roman" w:hAnsi="Times New Roman" w:cs="Times New Roman"/>
          <w:sz w:val="24"/>
          <w:szCs w:val="24"/>
        </w:rPr>
        <w:t xml:space="preserve"> настоящего административного регламента, </w:t>
      </w:r>
      <w:r w:rsidR="0058572F" w:rsidRPr="00446686">
        <w:rPr>
          <w:rFonts w:ascii="Times New Roman" w:hAnsi="Times New Roman" w:cs="Times New Roman"/>
          <w:sz w:val="24"/>
          <w:szCs w:val="24"/>
        </w:rPr>
        <w:t xml:space="preserve">специалист управления </w:t>
      </w:r>
      <w:r w:rsidR="004D26D7" w:rsidRPr="00446686">
        <w:rPr>
          <w:rFonts w:ascii="Times New Roman" w:hAnsi="Times New Roman" w:cs="Times New Roman"/>
          <w:sz w:val="24"/>
          <w:szCs w:val="24"/>
        </w:rPr>
        <w:t>уведомляет заявителя о наличии препятствий для дальнейшего приема документов, объясняет заявителю содержание выявленных недостатков в предоставленных документах и предлагае</w:t>
      </w:r>
      <w:r w:rsidR="00A475DF">
        <w:rPr>
          <w:rFonts w:ascii="Times New Roman" w:hAnsi="Times New Roman" w:cs="Times New Roman"/>
          <w:sz w:val="24"/>
          <w:szCs w:val="24"/>
        </w:rPr>
        <w:t>т принять меры по их устранению;</w:t>
      </w:r>
    </w:p>
    <w:p w:rsidR="004D26D7" w:rsidRPr="00446686" w:rsidRDefault="00A352D0" w:rsidP="001776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w:t>
      </w:r>
      <w:r w:rsidR="00ED277C" w:rsidRPr="00446686">
        <w:rPr>
          <w:rFonts w:ascii="Times New Roman" w:hAnsi="Times New Roman" w:cs="Times New Roman"/>
          <w:sz w:val="24"/>
          <w:szCs w:val="24"/>
        </w:rPr>
        <w:t>)</w:t>
      </w:r>
      <w:r w:rsidR="004D26D7" w:rsidRPr="00446686">
        <w:rPr>
          <w:rFonts w:ascii="Times New Roman" w:hAnsi="Times New Roman" w:cs="Times New Roman"/>
          <w:sz w:val="24"/>
          <w:szCs w:val="24"/>
        </w:rPr>
        <w:t xml:space="preserve"> </w:t>
      </w:r>
      <w:r>
        <w:rPr>
          <w:rFonts w:ascii="Times New Roman" w:hAnsi="Times New Roman" w:cs="Times New Roman"/>
          <w:sz w:val="24"/>
          <w:szCs w:val="24"/>
        </w:rPr>
        <w:t>п</w:t>
      </w:r>
      <w:r w:rsidR="004D26D7" w:rsidRPr="00446686">
        <w:rPr>
          <w:rFonts w:ascii="Times New Roman" w:hAnsi="Times New Roman" w:cs="Times New Roman"/>
          <w:sz w:val="24"/>
          <w:szCs w:val="24"/>
        </w:rPr>
        <w:t xml:space="preserve">ри отсутствии оснований для отказа в приеме документов, </w:t>
      </w:r>
      <w:r w:rsidR="004B54C1" w:rsidRPr="00446686">
        <w:rPr>
          <w:rFonts w:ascii="Times New Roman" w:hAnsi="Times New Roman" w:cs="Times New Roman"/>
          <w:sz w:val="24"/>
          <w:szCs w:val="24"/>
        </w:rPr>
        <w:t xml:space="preserve">предусмотренных </w:t>
      </w:r>
      <w:hyperlink w:anchor="P89" w:history="1">
        <w:r w:rsidR="004B54C1" w:rsidRPr="0027752B">
          <w:rPr>
            <w:rFonts w:ascii="Times New Roman" w:hAnsi="Times New Roman" w:cs="Times New Roman"/>
            <w:sz w:val="24"/>
            <w:szCs w:val="24"/>
          </w:rPr>
          <w:t xml:space="preserve">пунктом </w:t>
        </w:r>
      </w:hyperlink>
      <w:r w:rsidR="00F35BC8" w:rsidRPr="0027752B">
        <w:rPr>
          <w:rFonts w:ascii="Times New Roman" w:hAnsi="Times New Roman" w:cs="Times New Roman"/>
          <w:sz w:val="24"/>
          <w:szCs w:val="24"/>
        </w:rPr>
        <w:t>2</w:t>
      </w:r>
      <w:r w:rsidR="00902D07" w:rsidRPr="0027752B">
        <w:rPr>
          <w:rFonts w:ascii="Times New Roman" w:hAnsi="Times New Roman" w:cs="Times New Roman"/>
          <w:sz w:val="24"/>
          <w:szCs w:val="24"/>
        </w:rPr>
        <w:t>2</w:t>
      </w:r>
      <w:r w:rsidR="004C56EC" w:rsidRPr="00446686">
        <w:rPr>
          <w:rFonts w:ascii="Times New Roman" w:hAnsi="Times New Roman" w:cs="Times New Roman"/>
          <w:sz w:val="24"/>
          <w:szCs w:val="24"/>
        </w:rPr>
        <w:t xml:space="preserve"> </w:t>
      </w:r>
      <w:r w:rsidR="004B54C1" w:rsidRPr="00446686">
        <w:rPr>
          <w:rFonts w:ascii="Times New Roman" w:hAnsi="Times New Roman" w:cs="Times New Roman"/>
          <w:sz w:val="24"/>
          <w:szCs w:val="24"/>
        </w:rPr>
        <w:t xml:space="preserve">настоящего административного регламента, </w:t>
      </w:r>
      <w:r w:rsidR="0058572F" w:rsidRPr="00446686">
        <w:rPr>
          <w:rFonts w:ascii="Times New Roman" w:hAnsi="Times New Roman" w:cs="Times New Roman"/>
          <w:sz w:val="24"/>
          <w:szCs w:val="24"/>
        </w:rPr>
        <w:t xml:space="preserve">специалист управления </w:t>
      </w:r>
      <w:r w:rsidR="00B94B7E" w:rsidRPr="00A352D0">
        <w:rPr>
          <w:rFonts w:ascii="Times New Roman" w:hAnsi="Times New Roman" w:cs="Times New Roman"/>
          <w:sz w:val="24"/>
          <w:szCs w:val="24"/>
        </w:rPr>
        <w:t>направляет заявление и приложенные к нему документы в управление</w:t>
      </w:r>
      <w:r w:rsidR="00C20E3A" w:rsidRPr="00A352D0">
        <w:rPr>
          <w:rFonts w:ascii="Times New Roman" w:hAnsi="Times New Roman" w:cs="Times New Roman"/>
          <w:sz w:val="24"/>
          <w:szCs w:val="24"/>
        </w:rPr>
        <w:t xml:space="preserve"> </w:t>
      </w:r>
      <w:r w:rsidRPr="00A352D0">
        <w:rPr>
          <w:rFonts w:ascii="Times New Roman" w:hAnsi="Times New Roman" w:cs="Times New Roman"/>
          <w:sz w:val="24"/>
          <w:szCs w:val="24"/>
        </w:rPr>
        <w:t xml:space="preserve">делами Администрации </w:t>
      </w:r>
      <w:r w:rsidR="00B94B7E" w:rsidRPr="00A352D0">
        <w:rPr>
          <w:rFonts w:ascii="Times New Roman" w:hAnsi="Times New Roman" w:cs="Times New Roman"/>
          <w:sz w:val="24"/>
          <w:szCs w:val="24"/>
        </w:rPr>
        <w:t>для регист</w:t>
      </w:r>
      <w:r w:rsidR="001776C6" w:rsidRPr="00A352D0">
        <w:rPr>
          <w:rFonts w:ascii="Times New Roman" w:hAnsi="Times New Roman" w:cs="Times New Roman"/>
          <w:sz w:val="24"/>
          <w:szCs w:val="24"/>
        </w:rPr>
        <w:t>р</w:t>
      </w:r>
      <w:r w:rsidR="00B94B7E" w:rsidRPr="00A352D0">
        <w:rPr>
          <w:rFonts w:ascii="Times New Roman" w:hAnsi="Times New Roman" w:cs="Times New Roman"/>
          <w:sz w:val="24"/>
          <w:szCs w:val="24"/>
        </w:rPr>
        <w:t>ации</w:t>
      </w:r>
      <w:r w:rsidR="00CA3F41" w:rsidRPr="00A352D0">
        <w:rPr>
          <w:rFonts w:ascii="Times New Roman" w:hAnsi="Times New Roman" w:cs="Times New Roman"/>
          <w:sz w:val="24"/>
          <w:szCs w:val="24"/>
        </w:rPr>
        <w:t>;</w:t>
      </w:r>
    </w:p>
    <w:p w:rsidR="00FD1C20" w:rsidRPr="00446686" w:rsidRDefault="00A352D0" w:rsidP="00FD1C20">
      <w:pPr>
        <w:autoSpaceDE w:val="0"/>
        <w:autoSpaceDN w:val="0"/>
        <w:adjustRightInd w:val="0"/>
        <w:ind w:firstLine="567"/>
        <w:jc w:val="both"/>
        <w:rPr>
          <w:szCs w:val="24"/>
        </w:rPr>
      </w:pPr>
      <w:r>
        <w:rPr>
          <w:szCs w:val="24"/>
        </w:rPr>
        <w:t>4</w:t>
      </w:r>
      <w:r w:rsidR="00ED277C" w:rsidRPr="00446686">
        <w:rPr>
          <w:szCs w:val="24"/>
        </w:rPr>
        <w:t>)</w:t>
      </w:r>
      <w:r w:rsidR="00FD1C20" w:rsidRPr="00446686">
        <w:rPr>
          <w:szCs w:val="24"/>
        </w:rPr>
        <w:t xml:space="preserve"> Заявителю при регистрации выдается копия заявления с отметкой о приеме документ</w:t>
      </w:r>
      <w:r w:rsidR="00CA3F41">
        <w:rPr>
          <w:szCs w:val="24"/>
        </w:rPr>
        <w:t>ов с указанием даты регистрации;</w:t>
      </w:r>
    </w:p>
    <w:p w:rsidR="001776C6" w:rsidRPr="00446686" w:rsidRDefault="00A352D0" w:rsidP="001776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ED277C" w:rsidRPr="00446686">
        <w:rPr>
          <w:rFonts w:ascii="Times New Roman" w:hAnsi="Times New Roman" w:cs="Times New Roman"/>
          <w:sz w:val="24"/>
          <w:szCs w:val="24"/>
        </w:rPr>
        <w:t>)</w:t>
      </w:r>
      <w:r w:rsidR="001776C6" w:rsidRPr="00446686">
        <w:rPr>
          <w:rFonts w:ascii="Times New Roman" w:hAnsi="Times New Roman" w:cs="Times New Roman"/>
          <w:sz w:val="24"/>
          <w:szCs w:val="24"/>
        </w:rPr>
        <w:t xml:space="preserve"> В случае направления заявителем заявления посредством почтового отправления к заявлению о предоставлении муниципальной услуги прилагаются копии личных документов, удостоверенные в установленном законом порядке (подлинники таких документов не направляются)</w:t>
      </w:r>
      <w:r w:rsidR="00CA3F41">
        <w:rPr>
          <w:rFonts w:ascii="Times New Roman" w:hAnsi="Times New Roman" w:cs="Times New Roman"/>
          <w:sz w:val="24"/>
          <w:szCs w:val="24"/>
        </w:rPr>
        <w:t xml:space="preserve">, </w:t>
      </w:r>
      <w:r w:rsidR="001776C6" w:rsidRPr="00446686">
        <w:rPr>
          <w:rFonts w:ascii="Times New Roman" w:hAnsi="Times New Roman" w:cs="Times New Roman"/>
          <w:sz w:val="24"/>
          <w:szCs w:val="24"/>
        </w:rPr>
        <w:t xml:space="preserve">и оригиналы иных документов, предусмотренных </w:t>
      </w:r>
      <w:r w:rsidR="00B94B7E" w:rsidRPr="00980B02">
        <w:rPr>
          <w:rFonts w:ascii="Times New Roman" w:hAnsi="Times New Roman" w:cs="Times New Roman"/>
          <w:sz w:val="24"/>
          <w:szCs w:val="24"/>
        </w:rPr>
        <w:t xml:space="preserve">пунктом </w:t>
      </w:r>
      <w:r w:rsidR="00F35BC8" w:rsidRPr="00980B02">
        <w:rPr>
          <w:rFonts w:ascii="Times New Roman" w:hAnsi="Times New Roman" w:cs="Times New Roman"/>
          <w:sz w:val="24"/>
          <w:szCs w:val="24"/>
        </w:rPr>
        <w:t>2</w:t>
      </w:r>
      <w:r w:rsidR="00980B02" w:rsidRPr="00980B02">
        <w:rPr>
          <w:rFonts w:ascii="Times New Roman" w:hAnsi="Times New Roman" w:cs="Times New Roman"/>
          <w:sz w:val="24"/>
          <w:szCs w:val="24"/>
        </w:rPr>
        <w:t>1</w:t>
      </w:r>
      <w:r w:rsidR="001776C6" w:rsidRPr="00980B02">
        <w:rPr>
          <w:rFonts w:ascii="Times New Roman" w:hAnsi="Times New Roman" w:cs="Times New Roman"/>
          <w:sz w:val="24"/>
          <w:szCs w:val="24"/>
        </w:rPr>
        <w:t xml:space="preserve"> настояще</w:t>
      </w:r>
      <w:r w:rsidR="00B94B7E" w:rsidRPr="00980B02">
        <w:rPr>
          <w:rFonts w:ascii="Times New Roman" w:hAnsi="Times New Roman" w:cs="Times New Roman"/>
          <w:sz w:val="24"/>
          <w:szCs w:val="24"/>
        </w:rPr>
        <w:t>го</w:t>
      </w:r>
      <w:r w:rsidR="001776C6" w:rsidRPr="00980B02">
        <w:rPr>
          <w:rFonts w:ascii="Times New Roman" w:hAnsi="Times New Roman" w:cs="Times New Roman"/>
          <w:sz w:val="24"/>
          <w:szCs w:val="24"/>
        </w:rPr>
        <w:t xml:space="preserve"> </w:t>
      </w:r>
      <w:r w:rsidR="00B94B7E" w:rsidRPr="00980B02">
        <w:rPr>
          <w:rFonts w:ascii="Times New Roman" w:hAnsi="Times New Roman" w:cs="Times New Roman"/>
          <w:sz w:val="24"/>
          <w:szCs w:val="24"/>
        </w:rPr>
        <w:t>а</w:t>
      </w:r>
      <w:r w:rsidR="001776C6" w:rsidRPr="00980B02">
        <w:rPr>
          <w:rFonts w:ascii="Times New Roman" w:hAnsi="Times New Roman" w:cs="Times New Roman"/>
          <w:sz w:val="24"/>
          <w:szCs w:val="24"/>
        </w:rPr>
        <w:t>дминистративно</w:t>
      </w:r>
      <w:r w:rsidR="00B94B7E" w:rsidRPr="00980B02">
        <w:rPr>
          <w:rFonts w:ascii="Times New Roman" w:hAnsi="Times New Roman" w:cs="Times New Roman"/>
          <w:sz w:val="24"/>
          <w:szCs w:val="24"/>
        </w:rPr>
        <w:t>го</w:t>
      </w:r>
      <w:r w:rsidR="001776C6" w:rsidRPr="00980B02">
        <w:rPr>
          <w:rFonts w:ascii="Times New Roman" w:hAnsi="Times New Roman" w:cs="Times New Roman"/>
          <w:sz w:val="24"/>
          <w:szCs w:val="24"/>
        </w:rPr>
        <w:t xml:space="preserve"> регламент</w:t>
      </w:r>
      <w:r w:rsidR="00B94B7E" w:rsidRPr="00980B02">
        <w:rPr>
          <w:rFonts w:ascii="Times New Roman" w:hAnsi="Times New Roman" w:cs="Times New Roman"/>
          <w:sz w:val="24"/>
          <w:szCs w:val="24"/>
        </w:rPr>
        <w:t>а</w:t>
      </w:r>
      <w:r w:rsidR="001776C6" w:rsidRPr="00980B02">
        <w:rPr>
          <w:rFonts w:ascii="Times New Roman" w:hAnsi="Times New Roman" w:cs="Times New Roman"/>
          <w:sz w:val="24"/>
          <w:szCs w:val="24"/>
        </w:rPr>
        <w:t>.</w:t>
      </w:r>
    </w:p>
    <w:p w:rsidR="004D26D7" w:rsidRPr="00446686" w:rsidRDefault="00A352D0" w:rsidP="004D26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ED277C" w:rsidRPr="00446686">
        <w:rPr>
          <w:rFonts w:ascii="Times New Roman" w:hAnsi="Times New Roman" w:cs="Times New Roman"/>
          <w:sz w:val="24"/>
          <w:szCs w:val="24"/>
        </w:rPr>
        <w:t>)</w:t>
      </w:r>
      <w:r w:rsidR="004D26D7" w:rsidRPr="00446686">
        <w:rPr>
          <w:rFonts w:ascii="Times New Roman" w:hAnsi="Times New Roman" w:cs="Times New Roman"/>
          <w:sz w:val="24"/>
          <w:szCs w:val="24"/>
        </w:rPr>
        <w:t xml:space="preserve"> После регистрации заявление и приложенные к нему документы </w:t>
      </w:r>
      <w:r w:rsidR="00EF5F1C" w:rsidRPr="00446686">
        <w:rPr>
          <w:rFonts w:ascii="Times New Roman" w:hAnsi="Times New Roman" w:cs="Times New Roman"/>
          <w:sz w:val="24"/>
          <w:szCs w:val="24"/>
        </w:rPr>
        <w:t xml:space="preserve">либо заключения органа, уполномоченного на проведение государственного контроля и надзора, по вопросам, отнесенным к его компетенции, </w:t>
      </w:r>
      <w:r w:rsidR="004D26D7" w:rsidRPr="00446686">
        <w:rPr>
          <w:rFonts w:ascii="Times New Roman" w:hAnsi="Times New Roman" w:cs="Times New Roman"/>
          <w:sz w:val="24"/>
          <w:szCs w:val="24"/>
        </w:rPr>
        <w:t xml:space="preserve">в течение одного </w:t>
      </w:r>
      <w:r w:rsidR="00552BED" w:rsidRPr="00446686">
        <w:rPr>
          <w:rFonts w:ascii="Times New Roman" w:hAnsi="Times New Roman" w:cs="Times New Roman"/>
          <w:sz w:val="24"/>
          <w:szCs w:val="24"/>
        </w:rPr>
        <w:t xml:space="preserve">рабочего </w:t>
      </w:r>
      <w:r w:rsidR="004D26D7" w:rsidRPr="00446686">
        <w:rPr>
          <w:rFonts w:ascii="Times New Roman" w:hAnsi="Times New Roman" w:cs="Times New Roman"/>
          <w:sz w:val="24"/>
          <w:szCs w:val="24"/>
        </w:rPr>
        <w:t>дня направляются на рассмотрение председате</w:t>
      </w:r>
      <w:r w:rsidR="00CA3F41">
        <w:rPr>
          <w:rFonts w:ascii="Times New Roman" w:hAnsi="Times New Roman" w:cs="Times New Roman"/>
          <w:sz w:val="24"/>
          <w:szCs w:val="24"/>
        </w:rPr>
        <w:t xml:space="preserve">лю </w:t>
      </w:r>
      <w:r w:rsidR="00124014">
        <w:rPr>
          <w:rFonts w:ascii="Times New Roman" w:hAnsi="Times New Roman" w:cs="Times New Roman"/>
          <w:sz w:val="24"/>
          <w:szCs w:val="24"/>
        </w:rPr>
        <w:t>К</w:t>
      </w:r>
      <w:r w:rsidR="00CA3F41">
        <w:rPr>
          <w:rFonts w:ascii="Times New Roman" w:hAnsi="Times New Roman" w:cs="Times New Roman"/>
          <w:sz w:val="24"/>
          <w:szCs w:val="24"/>
        </w:rPr>
        <w:t>омиссии или его заместителю;</w:t>
      </w:r>
    </w:p>
    <w:p w:rsidR="00117547" w:rsidRPr="00446686" w:rsidRDefault="00A352D0" w:rsidP="004D26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ED277C" w:rsidRPr="00446686">
        <w:rPr>
          <w:rFonts w:ascii="Times New Roman" w:hAnsi="Times New Roman" w:cs="Times New Roman"/>
          <w:sz w:val="24"/>
          <w:szCs w:val="24"/>
        </w:rPr>
        <w:t>)</w:t>
      </w:r>
      <w:r w:rsidR="004D26D7" w:rsidRPr="00446686">
        <w:rPr>
          <w:rFonts w:ascii="Times New Roman" w:hAnsi="Times New Roman" w:cs="Times New Roman"/>
          <w:sz w:val="24"/>
          <w:szCs w:val="24"/>
        </w:rPr>
        <w:t xml:space="preserve"> Председатель (заместитель председателя) </w:t>
      </w:r>
      <w:r w:rsidR="00124014">
        <w:rPr>
          <w:rFonts w:ascii="Times New Roman" w:hAnsi="Times New Roman" w:cs="Times New Roman"/>
          <w:sz w:val="24"/>
          <w:szCs w:val="24"/>
        </w:rPr>
        <w:t>К</w:t>
      </w:r>
      <w:r w:rsidR="004D26D7" w:rsidRPr="00446686">
        <w:rPr>
          <w:rFonts w:ascii="Times New Roman" w:hAnsi="Times New Roman" w:cs="Times New Roman"/>
          <w:sz w:val="24"/>
          <w:szCs w:val="24"/>
        </w:rPr>
        <w:t xml:space="preserve">омиссии в течение </w:t>
      </w:r>
      <w:r w:rsidR="00546AA0" w:rsidRPr="00446686">
        <w:rPr>
          <w:rFonts w:ascii="Times New Roman" w:hAnsi="Times New Roman" w:cs="Times New Roman"/>
          <w:sz w:val="24"/>
          <w:szCs w:val="24"/>
        </w:rPr>
        <w:t>2</w:t>
      </w:r>
      <w:r w:rsidR="004D26D7" w:rsidRPr="00446686">
        <w:rPr>
          <w:rFonts w:ascii="Times New Roman" w:hAnsi="Times New Roman" w:cs="Times New Roman"/>
          <w:sz w:val="24"/>
          <w:szCs w:val="24"/>
        </w:rPr>
        <w:t xml:space="preserve"> дней со дня регистрации заявления с приложенными документами</w:t>
      </w:r>
      <w:r w:rsidR="00EF5F1C" w:rsidRPr="00446686">
        <w:rPr>
          <w:rFonts w:ascii="Times New Roman" w:hAnsi="Times New Roman" w:cs="Times New Roman"/>
          <w:sz w:val="24"/>
          <w:szCs w:val="24"/>
        </w:rPr>
        <w:t xml:space="preserve"> либо заключения органа, уполномоченного на проведение государственного контроля и надзора, по вопросам, отнесенным к его компетенции,</w:t>
      </w:r>
      <w:r w:rsidR="004D26D7" w:rsidRPr="00446686">
        <w:rPr>
          <w:rFonts w:ascii="Times New Roman" w:hAnsi="Times New Roman" w:cs="Times New Roman"/>
          <w:sz w:val="24"/>
          <w:szCs w:val="24"/>
        </w:rPr>
        <w:t xml:space="preserve"> рассматривает их, выносит резолюцию для организации работы </w:t>
      </w:r>
      <w:r w:rsidR="00124014">
        <w:rPr>
          <w:rFonts w:ascii="Times New Roman" w:hAnsi="Times New Roman" w:cs="Times New Roman"/>
          <w:sz w:val="24"/>
          <w:szCs w:val="24"/>
        </w:rPr>
        <w:t>К</w:t>
      </w:r>
      <w:r w:rsidR="004D26D7" w:rsidRPr="00446686">
        <w:rPr>
          <w:rFonts w:ascii="Times New Roman" w:hAnsi="Times New Roman" w:cs="Times New Roman"/>
          <w:sz w:val="24"/>
          <w:szCs w:val="24"/>
        </w:rPr>
        <w:t xml:space="preserve">омиссии и направляет </w:t>
      </w:r>
      <w:r w:rsidR="00A21CB0" w:rsidRPr="00446686">
        <w:rPr>
          <w:rFonts w:ascii="Times New Roman" w:hAnsi="Times New Roman" w:cs="Times New Roman"/>
          <w:sz w:val="24"/>
          <w:szCs w:val="24"/>
        </w:rPr>
        <w:t xml:space="preserve">специалисту, ответственному за организацию работы </w:t>
      </w:r>
      <w:r w:rsidR="00124014">
        <w:rPr>
          <w:rFonts w:ascii="Times New Roman" w:hAnsi="Times New Roman" w:cs="Times New Roman"/>
          <w:sz w:val="24"/>
          <w:szCs w:val="24"/>
        </w:rPr>
        <w:t>К</w:t>
      </w:r>
      <w:r w:rsidR="00A21CB0" w:rsidRPr="00446686">
        <w:rPr>
          <w:rFonts w:ascii="Times New Roman" w:hAnsi="Times New Roman" w:cs="Times New Roman"/>
          <w:sz w:val="24"/>
          <w:szCs w:val="24"/>
        </w:rPr>
        <w:t>омиссии (далее - секретарь комиссии)</w:t>
      </w:r>
      <w:r w:rsidR="004D26D7" w:rsidRPr="00446686">
        <w:rPr>
          <w:rFonts w:ascii="Times New Roman" w:hAnsi="Times New Roman" w:cs="Times New Roman"/>
          <w:sz w:val="24"/>
          <w:szCs w:val="24"/>
        </w:rPr>
        <w:t xml:space="preserve">. </w:t>
      </w:r>
    </w:p>
    <w:p w:rsidR="00117547" w:rsidRPr="00446686" w:rsidRDefault="00A352D0" w:rsidP="00117547">
      <w:pPr>
        <w:pStyle w:val="ConsPlusNormal"/>
        <w:ind w:firstLine="539"/>
        <w:contextualSpacing/>
        <w:jc w:val="both"/>
        <w:rPr>
          <w:rFonts w:ascii="Times New Roman" w:hAnsi="Times New Roman" w:cs="Times New Roman"/>
          <w:sz w:val="24"/>
          <w:szCs w:val="24"/>
        </w:rPr>
      </w:pPr>
      <w:r>
        <w:rPr>
          <w:rFonts w:ascii="Times New Roman" w:hAnsi="Times New Roman" w:cs="Times New Roman"/>
          <w:sz w:val="24"/>
          <w:szCs w:val="24"/>
        </w:rPr>
        <w:t>8</w:t>
      </w:r>
      <w:r w:rsidR="00ED277C" w:rsidRPr="00446686">
        <w:rPr>
          <w:rFonts w:ascii="Times New Roman" w:hAnsi="Times New Roman" w:cs="Times New Roman"/>
          <w:sz w:val="24"/>
          <w:szCs w:val="24"/>
        </w:rPr>
        <w:t>)</w:t>
      </w:r>
      <w:r w:rsidR="00117547" w:rsidRPr="00446686">
        <w:rPr>
          <w:rFonts w:ascii="Times New Roman" w:hAnsi="Times New Roman" w:cs="Times New Roman"/>
          <w:sz w:val="24"/>
          <w:szCs w:val="24"/>
        </w:rPr>
        <w:t xml:space="preserve"> Результатом административной процедуры являются прием и регистрация заявления </w:t>
      </w:r>
      <w:r w:rsidR="0063437A" w:rsidRPr="00446686">
        <w:rPr>
          <w:rFonts w:ascii="Times New Roman" w:hAnsi="Times New Roman" w:cs="Times New Roman"/>
          <w:sz w:val="24"/>
          <w:szCs w:val="24"/>
        </w:rPr>
        <w:t>с</w:t>
      </w:r>
      <w:r w:rsidR="00117547" w:rsidRPr="00446686">
        <w:rPr>
          <w:rFonts w:ascii="Times New Roman" w:hAnsi="Times New Roman" w:cs="Times New Roman"/>
          <w:sz w:val="24"/>
          <w:szCs w:val="24"/>
        </w:rPr>
        <w:t xml:space="preserve"> приложенны</w:t>
      </w:r>
      <w:r w:rsidR="0063437A" w:rsidRPr="00446686">
        <w:rPr>
          <w:rFonts w:ascii="Times New Roman" w:hAnsi="Times New Roman" w:cs="Times New Roman"/>
          <w:sz w:val="24"/>
          <w:szCs w:val="24"/>
        </w:rPr>
        <w:t>ми</w:t>
      </w:r>
      <w:r w:rsidR="00117547" w:rsidRPr="00446686">
        <w:rPr>
          <w:rFonts w:ascii="Times New Roman" w:hAnsi="Times New Roman" w:cs="Times New Roman"/>
          <w:sz w:val="24"/>
          <w:szCs w:val="24"/>
        </w:rPr>
        <w:t xml:space="preserve"> к нему документ</w:t>
      </w:r>
      <w:r w:rsidR="0063437A" w:rsidRPr="00446686">
        <w:rPr>
          <w:rFonts w:ascii="Times New Roman" w:hAnsi="Times New Roman" w:cs="Times New Roman"/>
          <w:sz w:val="24"/>
          <w:szCs w:val="24"/>
        </w:rPr>
        <w:t>ами</w:t>
      </w:r>
      <w:r w:rsidR="00117547" w:rsidRPr="00446686">
        <w:rPr>
          <w:rFonts w:ascii="Times New Roman" w:hAnsi="Times New Roman" w:cs="Times New Roman"/>
          <w:sz w:val="24"/>
          <w:szCs w:val="24"/>
        </w:rPr>
        <w:t xml:space="preserve">, либо заключения органа, уполномоченного на проведение государственного контроля и надзора, по вопросам, отнесенным к его компетенции, передача их в </w:t>
      </w:r>
      <w:r w:rsidR="00124014">
        <w:rPr>
          <w:rFonts w:ascii="Times New Roman" w:hAnsi="Times New Roman" w:cs="Times New Roman"/>
          <w:sz w:val="24"/>
          <w:szCs w:val="24"/>
        </w:rPr>
        <w:t>К</w:t>
      </w:r>
      <w:r w:rsidR="00117547" w:rsidRPr="00446686">
        <w:rPr>
          <w:rFonts w:ascii="Times New Roman" w:hAnsi="Times New Roman" w:cs="Times New Roman"/>
          <w:sz w:val="24"/>
          <w:szCs w:val="24"/>
        </w:rPr>
        <w:t>омиссию либо возврат документов заявителю.</w:t>
      </w:r>
    </w:p>
    <w:p w:rsidR="001A556A" w:rsidRPr="00446686" w:rsidRDefault="001946C2" w:rsidP="00470338">
      <w:pPr>
        <w:autoSpaceDE w:val="0"/>
        <w:autoSpaceDN w:val="0"/>
        <w:adjustRightInd w:val="0"/>
        <w:ind w:firstLine="567"/>
        <w:jc w:val="both"/>
        <w:rPr>
          <w:szCs w:val="24"/>
        </w:rPr>
      </w:pPr>
      <w:r w:rsidRPr="0058681A">
        <w:rPr>
          <w:szCs w:val="24"/>
        </w:rPr>
        <w:t>3</w:t>
      </w:r>
      <w:r w:rsidR="00902D07" w:rsidRPr="0058681A">
        <w:rPr>
          <w:szCs w:val="24"/>
        </w:rPr>
        <w:t>3</w:t>
      </w:r>
      <w:r w:rsidR="001A556A" w:rsidRPr="0058681A">
        <w:rPr>
          <w:szCs w:val="24"/>
        </w:rPr>
        <w:t>. Работа</w:t>
      </w:r>
      <w:r w:rsidR="001A556A" w:rsidRPr="00446686">
        <w:rPr>
          <w:szCs w:val="24"/>
        </w:rPr>
        <w:t xml:space="preserve"> </w:t>
      </w:r>
      <w:r w:rsidR="00124014">
        <w:rPr>
          <w:szCs w:val="24"/>
        </w:rPr>
        <w:t>К</w:t>
      </w:r>
      <w:r w:rsidR="001A556A" w:rsidRPr="00446686">
        <w:rPr>
          <w:szCs w:val="24"/>
        </w:rPr>
        <w:t>омиссии по оценке соответствия помещения требова</w:t>
      </w:r>
      <w:r w:rsidR="00CA3F41">
        <w:rPr>
          <w:szCs w:val="24"/>
        </w:rPr>
        <w:t>ниям, установленным в Положении:</w:t>
      </w:r>
    </w:p>
    <w:p w:rsidR="001A556A" w:rsidRPr="00446686" w:rsidRDefault="00ED277C" w:rsidP="00ED277C">
      <w:pPr>
        <w:autoSpaceDE w:val="0"/>
        <w:autoSpaceDN w:val="0"/>
        <w:adjustRightInd w:val="0"/>
        <w:ind w:firstLine="567"/>
        <w:jc w:val="both"/>
        <w:rPr>
          <w:szCs w:val="24"/>
        </w:rPr>
      </w:pPr>
      <w:r w:rsidRPr="00446686">
        <w:rPr>
          <w:szCs w:val="24"/>
        </w:rPr>
        <w:t>1)</w:t>
      </w:r>
      <w:r w:rsidR="001A556A" w:rsidRPr="00446686">
        <w:rPr>
          <w:szCs w:val="24"/>
        </w:rPr>
        <w:t xml:space="preserve"> Основанием для начала процедуры </w:t>
      </w:r>
      <w:r w:rsidR="002F6429" w:rsidRPr="00446686">
        <w:rPr>
          <w:szCs w:val="24"/>
        </w:rPr>
        <w:t xml:space="preserve">работы </w:t>
      </w:r>
      <w:r w:rsidR="00124014">
        <w:rPr>
          <w:szCs w:val="24"/>
        </w:rPr>
        <w:t>К</w:t>
      </w:r>
      <w:r w:rsidR="002F6429" w:rsidRPr="00446686">
        <w:rPr>
          <w:szCs w:val="24"/>
        </w:rPr>
        <w:t>омиссии по о</w:t>
      </w:r>
      <w:r w:rsidR="001A556A" w:rsidRPr="00446686">
        <w:rPr>
          <w:szCs w:val="24"/>
        </w:rPr>
        <w:t>ценк</w:t>
      </w:r>
      <w:r w:rsidR="002F6429" w:rsidRPr="00446686">
        <w:rPr>
          <w:szCs w:val="24"/>
        </w:rPr>
        <w:t>е</w:t>
      </w:r>
      <w:r w:rsidR="001A556A" w:rsidRPr="00446686">
        <w:rPr>
          <w:szCs w:val="24"/>
        </w:rPr>
        <w:t xml:space="preserve"> соответствия помещения требованиям, установленным в Положении, является зарегистрированное заявление, поступившее </w:t>
      </w:r>
      <w:r w:rsidR="00470338" w:rsidRPr="00446686">
        <w:rPr>
          <w:szCs w:val="24"/>
        </w:rPr>
        <w:t xml:space="preserve">в </w:t>
      </w:r>
      <w:r w:rsidR="00124014">
        <w:rPr>
          <w:szCs w:val="24"/>
        </w:rPr>
        <w:t>К</w:t>
      </w:r>
      <w:r w:rsidR="00470338" w:rsidRPr="00446686">
        <w:rPr>
          <w:szCs w:val="24"/>
        </w:rPr>
        <w:t xml:space="preserve">омиссию </w:t>
      </w:r>
      <w:r w:rsidR="001A556A" w:rsidRPr="00446686">
        <w:rPr>
          <w:szCs w:val="24"/>
        </w:rPr>
        <w:t>с комплектом документов, необходимых для предоставления муниципальной услуги, либо заключение органа, уполномоченного на проведение государственного контроля и надзора, по вопросам</w:t>
      </w:r>
      <w:r w:rsidR="004E7386">
        <w:rPr>
          <w:szCs w:val="24"/>
        </w:rPr>
        <w:t>, отнесенным к его компетенции;</w:t>
      </w:r>
    </w:p>
    <w:p w:rsidR="000E42F9" w:rsidRPr="00446686" w:rsidRDefault="00ED277C" w:rsidP="000E42F9">
      <w:pPr>
        <w:pStyle w:val="ConsPlusNormal"/>
        <w:tabs>
          <w:tab w:val="left" w:pos="993"/>
        </w:tabs>
        <w:ind w:firstLine="567"/>
        <w:jc w:val="both"/>
        <w:rPr>
          <w:rFonts w:ascii="Times New Roman" w:hAnsi="Times New Roman" w:cs="Times New Roman"/>
          <w:sz w:val="24"/>
          <w:szCs w:val="24"/>
        </w:rPr>
      </w:pPr>
      <w:r w:rsidRPr="00446686">
        <w:rPr>
          <w:rFonts w:ascii="Times New Roman" w:hAnsi="Times New Roman" w:cs="Times New Roman"/>
          <w:sz w:val="24"/>
          <w:szCs w:val="24"/>
        </w:rPr>
        <w:lastRenderedPageBreak/>
        <w:t>2)</w:t>
      </w:r>
      <w:r w:rsidR="000E42F9" w:rsidRPr="00446686">
        <w:rPr>
          <w:rFonts w:ascii="Times New Roman" w:hAnsi="Times New Roman" w:cs="Times New Roman"/>
          <w:sz w:val="24"/>
          <w:szCs w:val="24"/>
        </w:rPr>
        <w:t xml:space="preserve"> Порядок работы </w:t>
      </w:r>
      <w:r w:rsidR="001C2AFD" w:rsidRPr="00446686">
        <w:rPr>
          <w:rFonts w:ascii="Times New Roman" w:hAnsi="Times New Roman" w:cs="Times New Roman"/>
          <w:sz w:val="24"/>
          <w:szCs w:val="24"/>
        </w:rPr>
        <w:t xml:space="preserve">и состав </w:t>
      </w:r>
      <w:r w:rsidR="00124014">
        <w:rPr>
          <w:rFonts w:ascii="Times New Roman" w:hAnsi="Times New Roman" w:cs="Times New Roman"/>
          <w:sz w:val="24"/>
          <w:szCs w:val="24"/>
        </w:rPr>
        <w:t>К</w:t>
      </w:r>
      <w:r w:rsidR="000E42F9" w:rsidRPr="00446686">
        <w:rPr>
          <w:rFonts w:ascii="Times New Roman" w:hAnsi="Times New Roman" w:cs="Times New Roman"/>
          <w:sz w:val="24"/>
          <w:szCs w:val="24"/>
        </w:rPr>
        <w:t>омиссии утверждается постановлени</w:t>
      </w:r>
      <w:r w:rsidR="001C2AFD" w:rsidRPr="00446686">
        <w:rPr>
          <w:rFonts w:ascii="Times New Roman" w:hAnsi="Times New Roman" w:cs="Times New Roman"/>
          <w:sz w:val="24"/>
          <w:szCs w:val="24"/>
        </w:rPr>
        <w:t>ями</w:t>
      </w:r>
      <w:r w:rsidR="000E42F9" w:rsidRPr="00446686">
        <w:rPr>
          <w:rFonts w:ascii="Times New Roman" w:hAnsi="Times New Roman" w:cs="Times New Roman"/>
          <w:sz w:val="24"/>
          <w:szCs w:val="24"/>
        </w:rPr>
        <w:t xml:space="preserve"> Администрации.</w:t>
      </w:r>
      <w:r w:rsidR="001C2AFD" w:rsidRPr="00446686">
        <w:rPr>
          <w:rFonts w:ascii="Times New Roman" w:hAnsi="Times New Roman" w:cs="Times New Roman"/>
          <w:sz w:val="24"/>
          <w:szCs w:val="24"/>
        </w:rPr>
        <w:t xml:space="preserve"> Состав </w:t>
      </w:r>
      <w:r w:rsidR="00124014">
        <w:rPr>
          <w:rFonts w:ascii="Times New Roman" w:hAnsi="Times New Roman" w:cs="Times New Roman"/>
          <w:sz w:val="24"/>
          <w:szCs w:val="24"/>
        </w:rPr>
        <w:t>К</w:t>
      </w:r>
      <w:r w:rsidR="001C2AFD" w:rsidRPr="00446686">
        <w:rPr>
          <w:rFonts w:ascii="Times New Roman" w:hAnsi="Times New Roman" w:cs="Times New Roman"/>
          <w:sz w:val="24"/>
          <w:szCs w:val="24"/>
        </w:rPr>
        <w:t>омиссии формируетс</w:t>
      </w:r>
      <w:r w:rsidR="004E7386">
        <w:rPr>
          <w:rFonts w:ascii="Times New Roman" w:hAnsi="Times New Roman" w:cs="Times New Roman"/>
          <w:sz w:val="24"/>
          <w:szCs w:val="24"/>
        </w:rPr>
        <w:t>я с учетом требований Положения;</w:t>
      </w:r>
    </w:p>
    <w:p w:rsidR="005F18AD" w:rsidRDefault="00ED277C" w:rsidP="000E42F9">
      <w:pPr>
        <w:autoSpaceDE w:val="0"/>
        <w:autoSpaceDN w:val="0"/>
        <w:adjustRightInd w:val="0"/>
        <w:ind w:firstLine="567"/>
        <w:jc w:val="both"/>
        <w:rPr>
          <w:szCs w:val="24"/>
        </w:rPr>
      </w:pPr>
      <w:r w:rsidRPr="00446686">
        <w:rPr>
          <w:szCs w:val="24"/>
        </w:rPr>
        <w:t>3)</w:t>
      </w:r>
      <w:r w:rsidR="000E42F9" w:rsidRPr="00446686">
        <w:rPr>
          <w:szCs w:val="24"/>
        </w:rPr>
        <w:t xml:space="preserve"> Комиссия</w:t>
      </w:r>
      <w:r w:rsidR="008A6224" w:rsidRPr="00446686">
        <w:rPr>
          <w:szCs w:val="24"/>
        </w:rPr>
        <w:t xml:space="preserve"> при рассмотрении </w:t>
      </w:r>
      <w:r w:rsidR="000E42F9" w:rsidRPr="00446686">
        <w:rPr>
          <w:szCs w:val="24"/>
        </w:rPr>
        <w:t>заявлени</w:t>
      </w:r>
      <w:r w:rsidR="008A6224" w:rsidRPr="00446686">
        <w:rPr>
          <w:szCs w:val="24"/>
        </w:rPr>
        <w:t>я</w:t>
      </w:r>
      <w:r w:rsidR="000E42F9" w:rsidRPr="00446686">
        <w:rPr>
          <w:szCs w:val="24"/>
        </w:rPr>
        <w:t xml:space="preserve"> и приложенны</w:t>
      </w:r>
      <w:r w:rsidR="008A6224" w:rsidRPr="00446686">
        <w:rPr>
          <w:szCs w:val="24"/>
        </w:rPr>
        <w:t>х</w:t>
      </w:r>
      <w:r w:rsidR="000E42F9" w:rsidRPr="00446686">
        <w:rPr>
          <w:szCs w:val="24"/>
        </w:rPr>
        <w:t xml:space="preserve"> к нему документ</w:t>
      </w:r>
      <w:r w:rsidR="008A6224" w:rsidRPr="00446686">
        <w:rPr>
          <w:szCs w:val="24"/>
        </w:rPr>
        <w:t>ов</w:t>
      </w:r>
      <w:r w:rsidR="000E42F9" w:rsidRPr="00446686">
        <w:rPr>
          <w:szCs w:val="24"/>
        </w:rPr>
        <w:t xml:space="preserve"> </w:t>
      </w:r>
      <w:r w:rsidR="008A6224" w:rsidRPr="00446686">
        <w:rPr>
          <w:szCs w:val="24"/>
        </w:rPr>
        <w:t>вправе</w:t>
      </w:r>
      <w:r w:rsidR="007378FE">
        <w:rPr>
          <w:szCs w:val="24"/>
        </w:rPr>
        <w:t>:</w:t>
      </w:r>
      <w:r w:rsidR="008A6224" w:rsidRPr="00446686">
        <w:rPr>
          <w:szCs w:val="24"/>
        </w:rPr>
        <w:t xml:space="preserve"> </w:t>
      </w:r>
    </w:p>
    <w:p w:rsidR="007378FE" w:rsidRDefault="007378FE" w:rsidP="000E42F9">
      <w:pPr>
        <w:autoSpaceDE w:val="0"/>
        <w:autoSpaceDN w:val="0"/>
        <w:adjustRightInd w:val="0"/>
        <w:ind w:firstLine="567"/>
        <w:jc w:val="both"/>
        <w:rPr>
          <w:szCs w:val="24"/>
        </w:rPr>
      </w:pPr>
      <w:r>
        <w:rPr>
          <w:szCs w:val="24"/>
        </w:rPr>
        <w:t xml:space="preserve">- </w:t>
      </w:r>
      <w:r w:rsidR="008A6224" w:rsidRPr="00446686">
        <w:rPr>
          <w:szCs w:val="24"/>
        </w:rPr>
        <w:t>запрашивать</w:t>
      </w:r>
      <w:r w:rsidR="001A556A" w:rsidRPr="00446686">
        <w:rPr>
          <w:szCs w:val="24"/>
        </w:rPr>
        <w:t xml:space="preserve"> дополнительны</w:t>
      </w:r>
      <w:r w:rsidR="008A6224" w:rsidRPr="00446686">
        <w:rPr>
          <w:szCs w:val="24"/>
        </w:rPr>
        <w:t>е</w:t>
      </w:r>
      <w:r w:rsidR="001A556A" w:rsidRPr="00446686">
        <w:rPr>
          <w:szCs w:val="24"/>
        </w:rPr>
        <w:t xml:space="preserve"> документ</w:t>
      </w:r>
      <w:r w:rsidR="008A6224" w:rsidRPr="00446686">
        <w:rPr>
          <w:szCs w:val="24"/>
        </w:rPr>
        <w:t>ы</w:t>
      </w:r>
      <w:r w:rsidR="001A556A" w:rsidRPr="00446686">
        <w:rPr>
          <w:szCs w:val="24"/>
        </w:rPr>
        <w:t xml:space="preserve">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w:t>
      </w:r>
      <w:r>
        <w:rPr>
          <w:szCs w:val="24"/>
        </w:rPr>
        <w:t xml:space="preserve"> - </w:t>
      </w:r>
      <w:r w:rsidR="001A556A" w:rsidRPr="00446686">
        <w:rPr>
          <w:szCs w:val="24"/>
        </w:rPr>
        <w:t>специализированная организация),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требованиям;</w:t>
      </w:r>
      <w:r w:rsidR="000E42F9" w:rsidRPr="00446686">
        <w:rPr>
          <w:szCs w:val="24"/>
        </w:rPr>
        <w:t xml:space="preserve"> </w:t>
      </w:r>
    </w:p>
    <w:p w:rsidR="001A556A" w:rsidRPr="00446686" w:rsidRDefault="007378FE" w:rsidP="000E42F9">
      <w:pPr>
        <w:autoSpaceDE w:val="0"/>
        <w:autoSpaceDN w:val="0"/>
        <w:adjustRightInd w:val="0"/>
        <w:ind w:firstLine="567"/>
        <w:jc w:val="both"/>
        <w:rPr>
          <w:szCs w:val="24"/>
        </w:rPr>
      </w:pPr>
      <w:r>
        <w:rPr>
          <w:szCs w:val="24"/>
        </w:rPr>
        <w:t xml:space="preserve">- </w:t>
      </w:r>
      <w:r w:rsidR="001A556A" w:rsidRPr="00446686">
        <w:rPr>
          <w:szCs w:val="24"/>
        </w:rPr>
        <w:t>привлека</w:t>
      </w:r>
      <w:r w:rsidR="008A6224" w:rsidRPr="00446686">
        <w:rPr>
          <w:szCs w:val="24"/>
        </w:rPr>
        <w:t>ть</w:t>
      </w:r>
      <w:r w:rsidR="001A556A" w:rsidRPr="00446686">
        <w:rPr>
          <w:szCs w:val="24"/>
        </w:rPr>
        <w:t xml:space="preserve">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r>
        <w:rPr>
          <w:szCs w:val="24"/>
        </w:rPr>
        <w:t>;</w:t>
      </w:r>
    </w:p>
    <w:p w:rsidR="00DA3DBF" w:rsidRPr="009954AA" w:rsidRDefault="00470338" w:rsidP="00DA3DBF">
      <w:pPr>
        <w:autoSpaceDE w:val="0"/>
        <w:autoSpaceDN w:val="0"/>
        <w:adjustRightInd w:val="0"/>
        <w:ind w:firstLine="567"/>
        <w:jc w:val="both"/>
        <w:rPr>
          <w:szCs w:val="24"/>
        </w:rPr>
      </w:pPr>
      <w:r w:rsidRPr="009954AA">
        <w:rPr>
          <w:szCs w:val="24"/>
        </w:rPr>
        <w:t>4</w:t>
      </w:r>
      <w:r w:rsidR="00ED277C" w:rsidRPr="009954AA">
        <w:rPr>
          <w:szCs w:val="24"/>
        </w:rPr>
        <w:t>)</w:t>
      </w:r>
      <w:r w:rsidR="00DA3DBF" w:rsidRPr="009954AA">
        <w:rPr>
          <w:szCs w:val="24"/>
        </w:rPr>
        <w:t xml:space="preserve"> </w:t>
      </w:r>
      <w:r w:rsidR="00C200B9" w:rsidRPr="009954AA">
        <w:rPr>
          <w:szCs w:val="24"/>
        </w:rPr>
        <w:t xml:space="preserve">Секретарь </w:t>
      </w:r>
      <w:r w:rsidR="00124014">
        <w:rPr>
          <w:szCs w:val="24"/>
        </w:rPr>
        <w:t>К</w:t>
      </w:r>
      <w:r w:rsidR="00C200B9" w:rsidRPr="009954AA">
        <w:rPr>
          <w:szCs w:val="24"/>
        </w:rPr>
        <w:t>омиссии</w:t>
      </w:r>
      <w:r w:rsidR="00DA3DBF" w:rsidRPr="009954AA">
        <w:rPr>
          <w:szCs w:val="24"/>
        </w:rPr>
        <w:t xml:space="preserve"> устанавливает наличие или отсутствие оснований для отказа в предоставлении муниципальной услуг</w:t>
      </w:r>
      <w:r w:rsidR="007F6F76" w:rsidRPr="009954AA">
        <w:rPr>
          <w:szCs w:val="24"/>
        </w:rPr>
        <w:t xml:space="preserve">и, </w:t>
      </w:r>
      <w:r w:rsidR="007F6F76" w:rsidRPr="00124014">
        <w:rPr>
          <w:szCs w:val="24"/>
        </w:rPr>
        <w:t>предусмотренных в</w:t>
      </w:r>
      <w:r w:rsidR="004C56EC" w:rsidRPr="00124014">
        <w:rPr>
          <w:szCs w:val="24"/>
        </w:rPr>
        <w:t xml:space="preserve"> подпункте</w:t>
      </w:r>
      <w:r w:rsidR="007F6F76" w:rsidRPr="00124014">
        <w:rPr>
          <w:szCs w:val="24"/>
        </w:rPr>
        <w:t xml:space="preserve">  </w:t>
      </w:r>
      <w:r w:rsidR="00DA3DBF" w:rsidRPr="00124014">
        <w:rPr>
          <w:szCs w:val="24"/>
        </w:rPr>
        <w:t xml:space="preserve">2 </w:t>
      </w:r>
      <w:r w:rsidR="00E664A9" w:rsidRPr="00124014">
        <w:rPr>
          <w:szCs w:val="24"/>
        </w:rPr>
        <w:t xml:space="preserve">пункта </w:t>
      </w:r>
      <w:r w:rsidR="00196209" w:rsidRPr="00124014">
        <w:rPr>
          <w:szCs w:val="24"/>
        </w:rPr>
        <w:t>2</w:t>
      </w:r>
      <w:r w:rsidR="009954AA" w:rsidRPr="00124014">
        <w:rPr>
          <w:szCs w:val="24"/>
        </w:rPr>
        <w:t xml:space="preserve">4 </w:t>
      </w:r>
      <w:r w:rsidR="00DA3DBF" w:rsidRPr="00124014">
        <w:rPr>
          <w:szCs w:val="24"/>
        </w:rPr>
        <w:t>настоящего административного регламента.</w:t>
      </w:r>
    </w:p>
    <w:p w:rsidR="00DA3DBF" w:rsidRPr="009954AA" w:rsidRDefault="0020479B" w:rsidP="00D81109">
      <w:pPr>
        <w:autoSpaceDE w:val="0"/>
        <w:autoSpaceDN w:val="0"/>
        <w:adjustRightInd w:val="0"/>
        <w:ind w:firstLine="567"/>
        <w:jc w:val="both"/>
        <w:rPr>
          <w:szCs w:val="24"/>
        </w:rPr>
      </w:pPr>
      <w:r w:rsidRPr="009954AA">
        <w:rPr>
          <w:szCs w:val="24"/>
        </w:rPr>
        <w:t>5</w:t>
      </w:r>
      <w:r w:rsidR="00ED277C" w:rsidRPr="009954AA">
        <w:rPr>
          <w:szCs w:val="24"/>
        </w:rPr>
        <w:t>)</w:t>
      </w:r>
      <w:r w:rsidR="00DA3DBF" w:rsidRPr="009954AA">
        <w:rPr>
          <w:szCs w:val="24"/>
        </w:rPr>
        <w:t xml:space="preserve"> В случае если имеются основания для отказа в предоставлении муниципальной услуги, предусмотренные в подпункте 2 </w:t>
      </w:r>
      <w:r w:rsidR="00E664A9" w:rsidRPr="009954AA">
        <w:rPr>
          <w:szCs w:val="24"/>
        </w:rPr>
        <w:t xml:space="preserve">пункта </w:t>
      </w:r>
      <w:r w:rsidR="00196209" w:rsidRPr="009954AA">
        <w:rPr>
          <w:szCs w:val="24"/>
        </w:rPr>
        <w:t>2</w:t>
      </w:r>
      <w:r w:rsidR="009954AA" w:rsidRPr="009954AA">
        <w:rPr>
          <w:szCs w:val="24"/>
        </w:rPr>
        <w:t>4</w:t>
      </w:r>
      <w:r w:rsidR="00E664A9" w:rsidRPr="009954AA">
        <w:rPr>
          <w:szCs w:val="24"/>
        </w:rPr>
        <w:t xml:space="preserve"> </w:t>
      </w:r>
      <w:r w:rsidR="00DA3DBF" w:rsidRPr="009954AA">
        <w:rPr>
          <w:szCs w:val="24"/>
        </w:rPr>
        <w:t xml:space="preserve">настоящего административного регламента, </w:t>
      </w:r>
      <w:r w:rsidR="00D81109" w:rsidRPr="009954AA">
        <w:rPr>
          <w:szCs w:val="24"/>
        </w:rPr>
        <w:t xml:space="preserve">секретарем комиссии </w:t>
      </w:r>
      <w:r w:rsidR="00DA3DBF" w:rsidRPr="009954AA">
        <w:rPr>
          <w:szCs w:val="24"/>
        </w:rPr>
        <w:t>подготавливается письменное уведомление об отказе в предоставлении муниципальной услуги</w:t>
      </w:r>
      <w:r w:rsidR="00442544" w:rsidRPr="009954AA">
        <w:rPr>
          <w:szCs w:val="24"/>
        </w:rPr>
        <w:t xml:space="preserve"> с указанием причин, послуживших основанием для отказа в предоставлении муниципальной услуги</w:t>
      </w:r>
      <w:r w:rsidR="00D81109" w:rsidRPr="009954AA">
        <w:rPr>
          <w:szCs w:val="24"/>
        </w:rPr>
        <w:t>. У</w:t>
      </w:r>
      <w:r w:rsidR="00DA3DBF" w:rsidRPr="009954AA">
        <w:rPr>
          <w:szCs w:val="24"/>
        </w:rPr>
        <w:t>ведомлени</w:t>
      </w:r>
      <w:r w:rsidR="007378FE" w:rsidRPr="009954AA">
        <w:rPr>
          <w:szCs w:val="24"/>
        </w:rPr>
        <w:t>е</w:t>
      </w:r>
      <w:r w:rsidR="00DA3DBF" w:rsidRPr="009954AA">
        <w:rPr>
          <w:szCs w:val="24"/>
        </w:rPr>
        <w:t xml:space="preserve"> об отказе в предоставлении муниципальной услуги с указанием причин, послуживших основанием для отказа в предоставлении муниципальной услуги, </w:t>
      </w:r>
      <w:r w:rsidR="00442544" w:rsidRPr="009954AA">
        <w:rPr>
          <w:szCs w:val="24"/>
        </w:rPr>
        <w:t xml:space="preserve">подписывается </w:t>
      </w:r>
      <w:r w:rsidR="00422AED" w:rsidRPr="009954AA">
        <w:rPr>
          <w:szCs w:val="24"/>
        </w:rPr>
        <w:t xml:space="preserve">председателем </w:t>
      </w:r>
      <w:r w:rsidRPr="009954AA">
        <w:rPr>
          <w:szCs w:val="24"/>
        </w:rPr>
        <w:t xml:space="preserve">(заместителем) </w:t>
      </w:r>
      <w:r w:rsidR="00422AED" w:rsidRPr="009954AA">
        <w:rPr>
          <w:szCs w:val="24"/>
        </w:rPr>
        <w:t>комиссии</w:t>
      </w:r>
      <w:r w:rsidR="007378FE" w:rsidRPr="009954AA">
        <w:rPr>
          <w:szCs w:val="24"/>
        </w:rPr>
        <w:t>;</w:t>
      </w:r>
    </w:p>
    <w:p w:rsidR="0020479B" w:rsidRPr="00446686" w:rsidRDefault="00ED277C" w:rsidP="0020479B">
      <w:pPr>
        <w:autoSpaceDE w:val="0"/>
        <w:autoSpaceDN w:val="0"/>
        <w:adjustRightInd w:val="0"/>
        <w:ind w:firstLine="567"/>
        <w:jc w:val="both"/>
        <w:rPr>
          <w:szCs w:val="24"/>
        </w:rPr>
      </w:pPr>
      <w:r w:rsidRPr="009954AA">
        <w:rPr>
          <w:szCs w:val="24"/>
        </w:rPr>
        <w:t>6)</w:t>
      </w:r>
      <w:r w:rsidR="00DA3DBF" w:rsidRPr="009954AA">
        <w:rPr>
          <w:szCs w:val="24"/>
        </w:rPr>
        <w:t xml:space="preserve"> В случае если основания для отказа в предоставлении муниципальной услуги, предусмотренные в подпункте </w:t>
      </w:r>
      <w:r w:rsidR="00BD7A44" w:rsidRPr="009954AA">
        <w:rPr>
          <w:szCs w:val="24"/>
        </w:rPr>
        <w:t xml:space="preserve">2 </w:t>
      </w:r>
      <w:r w:rsidR="007F6F76" w:rsidRPr="009954AA">
        <w:rPr>
          <w:szCs w:val="24"/>
        </w:rPr>
        <w:t xml:space="preserve">пункта </w:t>
      </w:r>
      <w:r w:rsidR="00196209" w:rsidRPr="009954AA">
        <w:rPr>
          <w:szCs w:val="24"/>
        </w:rPr>
        <w:t>2</w:t>
      </w:r>
      <w:r w:rsidR="009954AA" w:rsidRPr="009954AA">
        <w:rPr>
          <w:szCs w:val="24"/>
        </w:rPr>
        <w:t>4</w:t>
      </w:r>
      <w:r w:rsidR="00E664A9" w:rsidRPr="009954AA">
        <w:rPr>
          <w:szCs w:val="24"/>
        </w:rPr>
        <w:t xml:space="preserve"> </w:t>
      </w:r>
      <w:r w:rsidR="00BD7A44" w:rsidRPr="009954AA">
        <w:rPr>
          <w:szCs w:val="24"/>
        </w:rPr>
        <w:t>настоящего а</w:t>
      </w:r>
      <w:r w:rsidR="00DA3DBF" w:rsidRPr="009954AA">
        <w:rPr>
          <w:szCs w:val="24"/>
        </w:rPr>
        <w:t>дминистративного регламента,</w:t>
      </w:r>
      <w:r w:rsidR="00BD7A44" w:rsidRPr="009954AA">
        <w:rPr>
          <w:szCs w:val="24"/>
        </w:rPr>
        <w:t xml:space="preserve"> отсутствуют, </w:t>
      </w:r>
      <w:r w:rsidR="001C2AFD" w:rsidRPr="009954AA">
        <w:rPr>
          <w:szCs w:val="24"/>
        </w:rPr>
        <w:t>секретарь</w:t>
      </w:r>
      <w:r w:rsidR="00DA3DBF" w:rsidRPr="009954AA">
        <w:rPr>
          <w:szCs w:val="24"/>
        </w:rPr>
        <w:t xml:space="preserve"> </w:t>
      </w:r>
      <w:r w:rsidR="00BD7A44" w:rsidRPr="009954AA">
        <w:rPr>
          <w:szCs w:val="24"/>
        </w:rPr>
        <w:t>формирует пакет документов для рассмотрения комиссией на очередном заседании соответствующего вопрос</w:t>
      </w:r>
      <w:r w:rsidR="0020479B" w:rsidRPr="009954AA">
        <w:rPr>
          <w:szCs w:val="24"/>
        </w:rPr>
        <w:t>а</w:t>
      </w:r>
      <w:r w:rsidR="0020479B" w:rsidRPr="00446686">
        <w:rPr>
          <w:szCs w:val="24"/>
        </w:rPr>
        <w:t xml:space="preserve"> и принятия комиссие</w:t>
      </w:r>
      <w:r w:rsidR="007378FE">
        <w:rPr>
          <w:szCs w:val="24"/>
        </w:rPr>
        <w:t>й решения;</w:t>
      </w:r>
    </w:p>
    <w:p w:rsidR="0020479B" w:rsidRPr="00446686" w:rsidRDefault="00ED277C" w:rsidP="0020479B">
      <w:pPr>
        <w:autoSpaceDE w:val="0"/>
        <w:autoSpaceDN w:val="0"/>
        <w:adjustRightInd w:val="0"/>
        <w:ind w:firstLine="567"/>
        <w:jc w:val="both"/>
        <w:rPr>
          <w:szCs w:val="24"/>
        </w:rPr>
      </w:pPr>
      <w:r w:rsidRPr="00446686">
        <w:rPr>
          <w:szCs w:val="24"/>
        </w:rPr>
        <w:t>7)</w:t>
      </w:r>
      <w:r w:rsidR="0020479B" w:rsidRPr="00446686">
        <w:rPr>
          <w:szCs w:val="24"/>
        </w:rPr>
        <w:t xml:space="preserve"> </w:t>
      </w:r>
      <w:r w:rsidR="001C2AFD" w:rsidRPr="00446686">
        <w:rPr>
          <w:szCs w:val="24"/>
        </w:rPr>
        <w:t>Председатель (заместитель</w:t>
      </w:r>
      <w:r w:rsidR="00E664A9" w:rsidRPr="00446686">
        <w:rPr>
          <w:szCs w:val="24"/>
        </w:rPr>
        <w:t xml:space="preserve"> председателя</w:t>
      </w:r>
      <w:r w:rsidR="001C2AFD" w:rsidRPr="00446686">
        <w:rPr>
          <w:szCs w:val="24"/>
        </w:rPr>
        <w:t xml:space="preserve">) </w:t>
      </w:r>
      <w:r w:rsidR="00124014">
        <w:rPr>
          <w:szCs w:val="24"/>
        </w:rPr>
        <w:t>К</w:t>
      </w:r>
      <w:r w:rsidR="001C2AFD" w:rsidRPr="00446686">
        <w:rPr>
          <w:szCs w:val="24"/>
        </w:rPr>
        <w:t xml:space="preserve">омиссии назначает проведение заседания </w:t>
      </w:r>
      <w:r w:rsidR="00124014">
        <w:rPr>
          <w:szCs w:val="24"/>
        </w:rPr>
        <w:t>К</w:t>
      </w:r>
      <w:r w:rsidR="001C2AFD" w:rsidRPr="00446686">
        <w:rPr>
          <w:szCs w:val="24"/>
        </w:rPr>
        <w:t xml:space="preserve">омиссии для рассмотрения поступившего заявления </w:t>
      </w:r>
      <w:r w:rsidR="00E664A9" w:rsidRPr="00446686">
        <w:rPr>
          <w:szCs w:val="24"/>
        </w:rPr>
        <w:t xml:space="preserve">и сформированного секретарем </w:t>
      </w:r>
      <w:r w:rsidR="00124014">
        <w:rPr>
          <w:szCs w:val="24"/>
        </w:rPr>
        <w:t>К</w:t>
      </w:r>
      <w:r w:rsidR="00E664A9" w:rsidRPr="00446686">
        <w:rPr>
          <w:szCs w:val="24"/>
        </w:rPr>
        <w:t xml:space="preserve">омиссии пакета документов </w:t>
      </w:r>
      <w:r w:rsidR="001C2AFD" w:rsidRPr="00446686">
        <w:rPr>
          <w:szCs w:val="24"/>
        </w:rPr>
        <w:t>или заключения органа, уполномоченного на проведение госу</w:t>
      </w:r>
      <w:r w:rsidR="007378FE">
        <w:rPr>
          <w:szCs w:val="24"/>
        </w:rPr>
        <w:t>дарственного контроля и надзора;</w:t>
      </w:r>
    </w:p>
    <w:p w:rsidR="000D7530" w:rsidRPr="00446686" w:rsidRDefault="00ED277C" w:rsidP="0020479B">
      <w:pPr>
        <w:autoSpaceDE w:val="0"/>
        <w:autoSpaceDN w:val="0"/>
        <w:adjustRightInd w:val="0"/>
        <w:ind w:firstLine="567"/>
        <w:jc w:val="both"/>
        <w:rPr>
          <w:szCs w:val="24"/>
        </w:rPr>
      </w:pPr>
      <w:r w:rsidRPr="00446686">
        <w:rPr>
          <w:szCs w:val="24"/>
        </w:rPr>
        <w:t>8)</w:t>
      </w:r>
      <w:r w:rsidR="0020479B" w:rsidRPr="00446686">
        <w:rPr>
          <w:szCs w:val="24"/>
        </w:rPr>
        <w:t xml:space="preserve"> </w:t>
      </w:r>
      <w:r w:rsidR="001C2AFD" w:rsidRPr="00446686">
        <w:rPr>
          <w:szCs w:val="24"/>
        </w:rPr>
        <w:t xml:space="preserve">Секретарь </w:t>
      </w:r>
      <w:r w:rsidR="00124014">
        <w:rPr>
          <w:szCs w:val="24"/>
        </w:rPr>
        <w:t>К</w:t>
      </w:r>
      <w:r w:rsidR="001C2AFD" w:rsidRPr="00446686">
        <w:rPr>
          <w:szCs w:val="24"/>
        </w:rPr>
        <w:t>омиссии уведомляет</w:t>
      </w:r>
      <w:r w:rsidR="000D7530" w:rsidRPr="00446686">
        <w:rPr>
          <w:szCs w:val="24"/>
        </w:rPr>
        <w:t xml:space="preserve"> собственника жилого помещения (уполномоченного им лица) и членов </w:t>
      </w:r>
      <w:r w:rsidR="00124014">
        <w:rPr>
          <w:szCs w:val="24"/>
        </w:rPr>
        <w:t>К</w:t>
      </w:r>
      <w:r w:rsidR="000D7530" w:rsidRPr="00446686">
        <w:rPr>
          <w:szCs w:val="24"/>
        </w:rPr>
        <w:t xml:space="preserve">омиссии о времени и месте заседания </w:t>
      </w:r>
      <w:r w:rsidR="00124014">
        <w:rPr>
          <w:szCs w:val="24"/>
        </w:rPr>
        <w:t>К</w:t>
      </w:r>
      <w:r w:rsidR="000D7530" w:rsidRPr="00446686">
        <w:rPr>
          <w:szCs w:val="24"/>
        </w:rPr>
        <w:t>омиссии</w:t>
      </w:r>
      <w:r w:rsidR="00AC5A95" w:rsidRPr="00446686">
        <w:rPr>
          <w:szCs w:val="24"/>
        </w:rPr>
        <w:t xml:space="preserve"> путем направления факсограмм, телефонограмм либ</w:t>
      </w:r>
      <w:r w:rsidR="007378FE">
        <w:rPr>
          <w:szCs w:val="24"/>
        </w:rPr>
        <w:t>о посредством электронной связи;</w:t>
      </w:r>
    </w:p>
    <w:p w:rsidR="00F168BD" w:rsidRPr="00446686" w:rsidRDefault="00ED277C" w:rsidP="00A81310">
      <w:pPr>
        <w:pStyle w:val="ConsPlusNormal"/>
        <w:tabs>
          <w:tab w:val="left" w:pos="993"/>
        </w:tabs>
        <w:ind w:firstLine="567"/>
        <w:jc w:val="both"/>
        <w:rPr>
          <w:rFonts w:ascii="Times New Roman" w:hAnsi="Times New Roman" w:cs="Times New Roman"/>
          <w:sz w:val="24"/>
          <w:szCs w:val="24"/>
        </w:rPr>
      </w:pPr>
      <w:r w:rsidRPr="00446686">
        <w:rPr>
          <w:rFonts w:ascii="Times New Roman" w:hAnsi="Times New Roman" w:cs="Times New Roman"/>
          <w:sz w:val="24"/>
          <w:szCs w:val="24"/>
        </w:rPr>
        <w:t>9)</w:t>
      </w:r>
      <w:r w:rsidR="00A81310" w:rsidRPr="00446686">
        <w:rPr>
          <w:rFonts w:ascii="Times New Roman" w:hAnsi="Times New Roman" w:cs="Times New Roman"/>
          <w:sz w:val="24"/>
          <w:szCs w:val="24"/>
        </w:rPr>
        <w:t xml:space="preserve"> </w:t>
      </w:r>
      <w:r w:rsidR="008A6224" w:rsidRPr="00446686">
        <w:rPr>
          <w:rFonts w:ascii="Times New Roman" w:hAnsi="Times New Roman" w:cs="Times New Roman"/>
          <w:sz w:val="24"/>
          <w:szCs w:val="24"/>
        </w:rPr>
        <w:t xml:space="preserve">На заседании </w:t>
      </w:r>
      <w:r w:rsidR="00124014">
        <w:rPr>
          <w:rFonts w:ascii="Times New Roman" w:hAnsi="Times New Roman" w:cs="Times New Roman"/>
          <w:sz w:val="24"/>
          <w:szCs w:val="24"/>
        </w:rPr>
        <w:t>К</w:t>
      </w:r>
      <w:r w:rsidR="00A81310" w:rsidRPr="00446686">
        <w:rPr>
          <w:rFonts w:ascii="Times New Roman" w:hAnsi="Times New Roman" w:cs="Times New Roman"/>
          <w:sz w:val="24"/>
          <w:szCs w:val="24"/>
        </w:rPr>
        <w:t>омисси</w:t>
      </w:r>
      <w:r w:rsidR="00AC5A95" w:rsidRPr="00446686">
        <w:rPr>
          <w:rFonts w:ascii="Times New Roman" w:hAnsi="Times New Roman" w:cs="Times New Roman"/>
          <w:sz w:val="24"/>
          <w:szCs w:val="24"/>
        </w:rPr>
        <w:t>я</w:t>
      </w:r>
      <w:r w:rsidR="00A81310" w:rsidRPr="00446686">
        <w:rPr>
          <w:rFonts w:ascii="Times New Roman" w:hAnsi="Times New Roman" w:cs="Times New Roman"/>
          <w:sz w:val="24"/>
          <w:szCs w:val="24"/>
        </w:rPr>
        <w:t xml:space="preserve"> рассматривает сформированный секретарем </w:t>
      </w:r>
      <w:r w:rsidR="00124014">
        <w:rPr>
          <w:rFonts w:ascii="Times New Roman" w:hAnsi="Times New Roman" w:cs="Times New Roman"/>
          <w:sz w:val="24"/>
          <w:szCs w:val="24"/>
        </w:rPr>
        <w:t>К</w:t>
      </w:r>
      <w:r w:rsidR="00A81310" w:rsidRPr="00446686">
        <w:rPr>
          <w:rFonts w:ascii="Times New Roman" w:hAnsi="Times New Roman" w:cs="Times New Roman"/>
          <w:sz w:val="24"/>
          <w:szCs w:val="24"/>
        </w:rPr>
        <w:t xml:space="preserve">омиссии пакет документов и принимает </w:t>
      </w:r>
      <w:r w:rsidR="00F168BD" w:rsidRPr="00446686">
        <w:rPr>
          <w:rFonts w:ascii="Times New Roman" w:hAnsi="Times New Roman" w:cs="Times New Roman"/>
          <w:sz w:val="24"/>
          <w:szCs w:val="24"/>
        </w:rPr>
        <w:t>одно из следующих решений:</w:t>
      </w:r>
    </w:p>
    <w:p w:rsidR="001207AB" w:rsidRPr="00446686" w:rsidRDefault="00260EE8" w:rsidP="001207AB">
      <w:pPr>
        <w:autoSpaceDE w:val="0"/>
        <w:autoSpaceDN w:val="0"/>
        <w:adjustRightInd w:val="0"/>
        <w:ind w:firstLine="567"/>
        <w:jc w:val="both"/>
        <w:rPr>
          <w:szCs w:val="24"/>
        </w:rPr>
      </w:pPr>
      <w:r w:rsidRPr="00446686">
        <w:rPr>
          <w:szCs w:val="24"/>
        </w:rPr>
        <w:t>а)</w:t>
      </w:r>
      <w:r w:rsidR="001207AB" w:rsidRPr="00446686">
        <w:rPr>
          <w:szCs w:val="24"/>
        </w:rPr>
        <w:t xml:space="preserve"> о соответствии помещения требованиям, предъявляемым к жилому помещению, и его пригодности для проживания;</w:t>
      </w:r>
    </w:p>
    <w:p w:rsidR="001207AB" w:rsidRPr="00446686" w:rsidRDefault="00260EE8" w:rsidP="001207AB">
      <w:pPr>
        <w:autoSpaceDE w:val="0"/>
        <w:autoSpaceDN w:val="0"/>
        <w:adjustRightInd w:val="0"/>
        <w:ind w:firstLine="567"/>
        <w:jc w:val="both"/>
        <w:rPr>
          <w:szCs w:val="24"/>
        </w:rPr>
      </w:pPr>
      <w:r w:rsidRPr="00446686">
        <w:rPr>
          <w:szCs w:val="24"/>
        </w:rPr>
        <w:t>б)</w:t>
      </w:r>
      <w:r w:rsidR="001207AB" w:rsidRPr="00446686">
        <w:rPr>
          <w:szCs w:val="24"/>
        </w:rPr>
        <w:t xml:space="preserve">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w:t>
      </w:r>
      <w:r w:rsidR="00D77BF0" w:rsidRPr="00446686">
        <w:rPr>
          <w:szCs w:val="24"/>
        </w:rPr>
        <w:t xml:space="preserve">Положением </w:t>
      </w:r>
      <w:r w:rsidR="001207AB" w:rsidRPr="00446686">
        <w:rPr>
          <w:szCs w:val="24"/>
        </w:rPr>
        <w:t>требованиями;</w:t>
      </w:r>
    </w:p>
    <w:p w:rsidR="001207AB" w:rsidRPr="00446686" w:rsidRDefault="00260EE8" w:rsidP="001207AB">
      <w:pPr>
        <w:autoSpaceDE w:val="0"/>
        <w:autoSpaceDN w:val="0"/>
        <w:adjustRightInd w:val="0"/>
        <w:ind w:firstLine="567"/>
        <w:jc w:val="both"/>
        <w:rPr>
          <w:szCs w:val="24"/>
        </w:rPr>
      </w:pPr>
      <w:r w:rsidRPr="00446686">
        <w:rPr>
          <w:szCs w:val="24"/>
        </w:rPr>
        <w:t>в)</w:t>
      </w:r>
      <w:r w:rsidR="001207AB" w:rsidRPr="00446686">
        <w:rPr>
          <w:szCs w:val="24"/>
        </w:rPr>
        <w:t xml:space="preserve"> о выявлении оснований для признания помещения непригодным для проживания;</w:t>
      </w:r>
    </w:p>
    <w:p w:rsidR="001207AB" w:rsidRPr="00446686" w:rsidRDefault="00260EE8" w:rsidP="001207AB">
      <w:pPr>
        <w:autoSpaceDE w:val="0"/>
        <w:autoSpaceDN w:val="0"/>
        <w:adjustRightInd w:val="0"/>
        <w:ind w:firstLine="567"/>
        <w:jc w:val="both"/>
        <w:rPr>
          <w:szCs w:val="24"/>
        </w:rPr>
      </w:pPr>
      <w:r w:rsidRPr="00446686">
        <w:rPr>
          <w:szCs w:val="24"/>
        </w:rPr>
        <w:lastRenderedPageBreak/>
        <w:t>г)</w:t>
      </w:r>
      <w:r w:rsidR="001207AB" w:rsidRPr="00446686">
        <w:rPr>
          <w:szCs w:val="24"/>
        </w:rPr>
        <w:t xml:space="preserve"> о выявлении оснований для признания многоквартирного дома аварийным и подлежащим реконструкции;</w:t>
      </w:r>
    </w:p>
    <w:p w:rsidR="001207AB" w:rsidRPr="00446686" w:rsidRDefault="00260EE8" w:rsidP="001207AB">
      <w:pPr>
        <w:autoSpaceDE w:val="0"/>
        <w:autoSpaceDN w:val="0"/>
        <w:adjustRightInd w:val="0"/>
        <w:ind w:firstLine="567"/>
        <w:jc w:val="both"/>
        <w:rPr>
          <w:szCs w:val="24"/>
        </w:rPr>
      </w:pPr>
      <w:r w:rsidRPr="00446686">
        <w:rPr>
          <w:szCs w:val="24"/>
        </w:rPr>
        <w:t>д)</w:t>
      </w:r>
      <w:r w:rsidR="001207AB" w:rsidRPr="00446686">
        <w:rPr>
          <w:szCs w:val="24"/>
        </w:rPr>
        <w:t xml:space="preserve"> о выявлении оснований для признания многоквартирного дома аварийным и подлежащим сносу;</w:t>
      </w:r>
    </w:p>
    <w:p w:rsidR="001207AB" w:rsidRPr="00446686" w:rsidRDefault="00260EE8" w:rsidP="001207AB">
      <w:pPr>
        <w:autoSpaceDE w:val="0"/>
        <w:autoSpaceDN w:val="0"/>
        <w:adjustRightInd w:val="0"/>
        <w:ind w:firstLine="567"/>
        <w:jc w:val="both"/>
        <w:rPr>
          <w:szCs w:val="24"/>
        </w:rPr>
      </w:pPr>
      <w:r w:rsidRPr="00446686">
        <w:rPr>
          <w:szCs w:val="24"/>
        </w:rPr>
        <w:t>е)</w:t>
      </w:r>
      <w:r w:rsidR="001207AB" w:rsidRPr="00446686">
        <w:rPr>
          <w:szCs w:val="24"/>
        </w:rPr>
        <w:t xml:space="preserve"> об отсутствии оснований для признания многоквартирного дома аварийным и под</w:t>
      </w:r>
      <w:r w:rsidR="00A81310" w:rsidRPr="00446686">
        <w:rPr>
          <w:szCs w:val="24"/>
        </w:rPr>
        <w:t>лежащим сносу или реконструкции;</w:t>
      </w:r>
    </w:p>
    <w:p w:rsidR="00AC5A95" w:rsidRPr="00446686" w:rsidRDefault="008521B6" w:rsidP="000E42F9">
      <w:pPr>
        <w:autoSpaceDE w:val="0"/>
        <w:autoSpaceDN w:val="0"/>
        <w:adjustRightInd w:val="0"/>
        <w:ind w:firstLine="567"/>
        <w:jc w:val="both"/>
        <w:rPr>
          <w:szCs w:val="24"/>
        </w:rPr>
      </w:pPr>
      <w:r w:rsidRPr="00446686">
        <w:rPr>
          <w:szCs w:val="24"/>
        </w:rPr>
        <w:t>ж) о проведении дополнительного обс</w:t>
      </w:r>
      <w:r w:rsidR="00AC5A95" w:rsidRPr="00446686">
        <w:rPr>
          <w:szCs w:val="24"/>
        </w:rPr>
        <w:t>ледования оцениваемого помещения</w:t>
      </w:r>
      <w:r w:rsidR="00862F49" w:rsidRPr="00446686">
        <w:rPr>
          <w:szCs w:val="24"/>
        </w:rPr>
        <w:t xml:space="preserve"> (многоквартирного дома).</w:t>
      </w:r>
      <w:r w:rsidR="00AC5A95" w:rsidRPr="00446686">
        <w:rPr>
          <w:szCs w:val="24"/>
        </w:rPr>
        <w:t xml:space="preserve"> </w:t>
      </w:r>
    </w:p>
    <w:p w:rsidR="00862F49" w:rsidRPr="00446686" w:rsidRDefault="00124014" w:rsidP="00862F4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случае принятия К</w:t>
      </w:r>
      <w:r w:rsidR="00862F49" w:rsidRPr="00446686">
        <w:rPr>
          <w:rFonts w:ascii="Times New Roman" w:hAnsi="Times New Roman" w:cs="Times New Roman"/>
          <w:sz w:val="24"/>
          <w:szCs w:val="24"/>
        </w:rPr>
        <w:t xml:space="preserve">омиссией решения о необходимости проведения дополнительного обследования помещения </w:t>
      </w:r>
      <w:r w:rsidR="00CA2312" w:rsidRPr="00446686">
        <w:rPr>
          <w:rFonts w:ascii="Times New Roman" w:hAnsi="Times New Roman" w:cs="Times New Roman"/>
          <w:sz w:val="24"/>
          <w:szCs w:val="24"/>
        </w:rPr>
        <w:t xml:space="preserve">(многоквартирного дома) </w:t>
      </w:r>
      <w:r w:rsidR="00862F49" w:rsidRPr="00446686">
        <w:rPr>
          <w:rFonts w:ascii="Times New Roman" w:hAnsi="Times New Roman" w:cs="Times New Roman"/>
          <w:sz w:val="24"/>
          <w:szCs w:val="24"/>
        </w:rPr>
        <w:t xml:space="preserve">председатель </w:t>
      </w:r>
      <w:r w:rsidR="00CA2312" w:rsidRPr="00446686">
        <w:rPr>
          <w:rFonts w:ascii="Times New Roman" w:hAnsi="Times New Roman" w:cs="Times New Roman"/>
          <w:sz w:val="24"/>
          <w:szCs w:val="24"/>
        </w:rPr>
        <w:t xml:space="preserve">(заместитель председателя) </w:t>
      </w:r>
      <w:r>
        <w:rPr>
          <w:rFonts w:ascii="Times New Roman" w:hAnsi="Times New Roman" w:cs="Times New Roman"/>
          <w:sz w:val="24"/>
          <w:szCs w:val="24"/>
        </w:rPr>
        <w:t>К</w:t>
      </w:r>
      <w:r w:rsidR="00862F49" w:rsidRPr="00446686">
        <w:rPr>
          <w:rFonts w:ascii="Times New Roman" w:hAnsi="Times New Roman" w:cs="Times New Roman"/>
          <w:sz w:val="24"/>
          <w:szCs w:val="24"/>
        </w:rPr>
        <w:t xml:space="preserve">омиссии назначает дату проведения обследования, секретарь комиссии уведомляет о дате обследования членов </w:t>
      </w:r>
      <w:r>
        <w:rPr>
          <w:rFonts w:ascii="Times New Roman" w:hAnsi="Times New Roman" w:cs="Times New Roman"/>
          <w:sz w:val="24"/>
          <w:szCs w:val="24"/>
        </w:rPr>
        <w:t>К</w:t>
      </w:r>
      <w:r w:rsidR="00862F49" w:rsidRPr="00446686">
        <w:rPr>
          <w:rFonts w:ascii="Times New Roman" w:hAnsi="Times New Roman" w:cs="Times New Roman"/>
          <w:sz w:val="24"/>
          <w:szCs w:val="24"/>
        </w:rPr>
        <w:t>омиссии. Срок муниципальной услуги продлевается еще на 30 календарных дней с уведомлением заявителя.</w:t>
      </w:r>
    </w:p>
    <w:p w:rsidR="0020479B" w:rsidRPr="00446686" w:rsidRDefault="00862F49" w:rsidP="0020479B">
      <w:pPr>
        <w:autoSpaceDE w:val="0"/>
        <w:autoSpaceDN w:val="0"/>
        <w:adjustRightInd w:val="0"/>
        <w:ind w:firstLine="567"/>
        <w:jc w:val="both"/>
        <w:rPr>
          <w:szCs w:val="24"/>
        </w:rPr>
      </w:pPr>
      <w:r w:rsidRPr="00446686">
        <w:rPr>
          <w:szCs w:val="24"/>
        </w:rPr>
        <w:t>По результатам дополнительного обследования составляется акт обследования помещения (многоквартирного дома) согласно приложению № 5 к настоящему административному регламенту и вопрос об оценке соответствия помещения (многоквартирного дома) установленным требования рассматривается на очередном заседании комиссии. При этом решение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F168BD" w:rsidRPr="00446686" w:rsidRDefault="00ED277C" w:rsidP="0020479B">
      <w:pPr>
        <w:autoSpaceDE w:val="0"/>
        <w:autoSpaceDN w:val="0"/>
        <w:adjustRightInd w:val="0"/>
        <w:ind w:firstLine="567"/>
        <w:jc w:val="both"/>
        <w:rPr>
          <w:szCs w:val="24"/>
        </w:rPr>
      </w:pPr>
      <w:r w:rsidRPr="00446686">
        <w:rPr>
          <w:szCs w:val="24"/>
        </w:rPr>
        <w:t>10)</w:t>
      </w:r>
      <w:r w:rsidR="0020479B" w:rsidRPr="00446686">
        <w:rPr>
          <w:szCs w:val="24"/>
        </w:rPr>
        <w:t xml:space="preserve"> </w:t>
      </w:r>
      <w:r w:rsidR="005A0705" w:rsidRPr="00446686">
        <w:rPr>
          <w:szCs w:val="24"/>
        </w:rPr>
        <w:t xml:space="preserve">Решение комиссии оформляется в виде заключения </w:t>
      </w:r>
      <w:r w:rsidR="00BC2370" w:rsidRPr="00446686">
        <w:rPr>
          <w:szCs w:val="24"/>
        </w:rPr>
        <w:t xml:space="preserve">согласно </w:t>
      </w:r>
      <w:r w:rsidR="00862F49" w:rsidRPr="00446686">
        <w:rPr>
          <w:szCs w:val="24"/>
        </w:rPr>
        <w:t>приложению</w:t>
      </w:r>
      <w:r w:rsidR="00BC2370" w:rsidRPr="00446686">
        <w:rPr>
          <w:szCs w:val="24"/>
        </w:rPr>
        <w:t xml:space="preserve"> № </w:t>
      </w:r>
      <w:r w:rsidR="002B43A9" w:rsidRPr="00446686">
        <w:rPr>
          <w:szCs w:val="24"/>
        </w:rPr>
        <w:t>4</w:t>
      </w:r>
      <w:r w:rsidR="00BC2370" w:rsidRPr="00446686">
        <w:rPr>
          <w:szCs w:val="24"/>
        </w:rPr>
        <w:t xml:space="preserve"> к </w:t>
      </w:r>
      <w:r w:rsidR="00862F49" w:rsidRPr="00446686">
        <w:rPr>
          <w:szCs w:val="24"/>
        </w:rPr>
        <w:t xml:space="preserve">настоящему </w:t>
      </w:r>
      <w:r w:rsidR="00BC2370" w:rsidRPr="00446686">
        <w:rPr>
          <w:szCs w:val="24"/>
        </w:rPr>
        <w:t>административному регламенту</w:t>
      </w:r>
      <w:r w:rsidR="005A0705" w:rsidRPr="00446686">
        <w:rPr>
          <w:szCs w:val="24"/>
        </w:rPr>
        <w:t>.</w:t>
      </w:r>
    </w:p>
    <w:p w:rsidR="00D12B59" w:rsidRPr="00446686" w:rsidRDefault="00A75B87" w:rsidP="0020479B">
      <w:pPr>
        <w:autoSpaceDE w:val="0"/>
        <w:autoSpaceDN w:val="0"/>
        <w:adjustRightInd w:val="0"/>
        <w:ind w:firstLine="567"/>
        <w:jc w:val="both"/>
        <w:rPr>
          <w:szCs w:val="24"/>
        </w:rPr>
      </w:pPr>
      <w:r w:rsidRPr="00446686">
        <w:rPr>
          <w:szCs w:val="24"/>
        </w:rPr>
        <w:t>Два экземпляра заключения</w:t>
      </w:r>
      <w:r w:rsidR="002B4B0F" w:rsidRPr="00446686">
        <w:rPr>
          <w:szCs w:val="24"/>
        </w:rPr>
        <w:t xml:space="preserve"> </w:t>
      </w:r>
      <w:r w:rsidRPr="00446686">
        <w:rPr>
          <w:szCs w:val="24"/>
        </w:rPr>
        <w:t>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r w:rsidR="005A0705" w:rsidRPr="00446686">
        <w:rPr>
          <w:szCs w:val="24"/>
        </w:rPr>
        <w:t xml:space="preserve"> Т</w:t>
      </w:r>
      <w:r w:rsidR="005A0705" w:rsidRPr="00446686">
        <w:rPr>
          <w:rFonts w:eastAsiaTheme="minorHAnsi"/>
          <w:szCs w:val="24"/>
          <w:lang w:eastAsia="en-US"/>
        </w:rPr>
        <w:t>ретий экземпляр заключения остается в деле, сформированном комиссией.</w:t>
      </w:r>
    </w:p>
    <w:p w:rsidR="00D758F9" w:rsidRPr="00446686" w:rsidRDefault="00ED277C" w:rsidP="00862F49">
      <w:pPr>
        <w:pStyle w:val="ConsPlusNormal"/>
        <w:ind w:firstLine="567"/>
        <w:jc w:val="both"/>
        <w:rPr>
          <w:rFonts w:ascii="Times New Roman" w:hAnsi="Times New Roman" w:cs="Times New Roman"/>
          <w:sz w:val="24"/>
          <w:szCs w:val="24"/>
        </w:rPr>
      </w:pPr>
      <w:r w:rsidRPr="00446686">
        <w:rPr>
          <w:rFonts w:ascii="Times New Roman" w:hAnsi="Times New Roman" w:cs="Times New Roman"/>
          <w:sz w:val="24"/>
          <w:szCs w:val="24"/>
        </w:rPr>
        <w:t>11)</w:t>
      </w:r>
      <w:r w:rsidR="008521B6" w:rsidRPr="00446686">
        <w:rPr>
          <w:rFonts w:ascii="Times New Roman" w:hAnsi="Times New Roman" w:cs="Times New Roman"/>
          <w:sz w:val="24"/>
          <w:szCs w:val="24"/>
        </w:rPr>
        <w:t xml:space="preserve"> </w:t>
      </w:r>
      <w:r w:rsidR="0012199D" w:rsidRPr="00446686">
        <w:rPr>
          <w:rFonts w:ascii="Times New Roman" w:hAnsi="Times New Roman" w:cs="Times New Roman"/>
          <w:sz w:val="24"/>
          <w:szCs w:val="24"/>
        </w:rPr>
        <w:t xml:space="preserve">Результатом административной процедуры является принятие </w:t>
      </w:r>
      <w:r w:rsidR="005F18AD">
        <w:rPr>
          <w:rFonts w:ascii="Times New Roman" w:hAnsi="Times New Roman" w:cs="Times New Roman"/>
          <w:sz w:val="24"/>
          <w:szCs w:val="24"/>
        </w:rPr>
        <w:t>К</w:t>
      </w:r>
      <w:r w:rsidR="0012199D" w:rsidRPr="00446686">
        <w:rPr>
          <w:rFonts w:ascii="Times New Roman" w:hAnsi="Times New Roman" w:cs="Times New Roman"/>
          <w:sz w:val="24"/>
          <w:szCs w:val="24"/>
        </w:rPr>
        <w:t xml:space="preserve">омиссией решения согласно </w:t>
      </w:r>
      <w:r w:rsidR="0012199D" w:rsidRPr="005F18AD">
        <w:rPr>
          <w:rFonts w:ascii="Times New Roman" w:hAnsi="Times New Roman" w:cs="Times New Roman"/>
          <w:sz w:val="24"/>
          <w:szCs w:val="24"/>
        </w:rPr>
        <w:t xml:space="preserve">подпункту </w:t>
      </w:r>
      <w:r w:rsidR="007F6F76" w:rsidRPr="005F18AD">
        <w:rPr>
          <w:rFonts w:ascii="Times New Roman" w:hAnsi="Times New Roman" w:cs="Times New Roman"/>
          <w:sz w:val="24"/>
          <w:szCs w:val="24"/>
        </w:rPr>
        <w:t>9</w:t>
      </w:r>
      <w:r w:rsidR="0012199D" w:rsidRPr="005F18AD">
        <w:rPr>
          <w:rFonts w:ascii="Times New Roman" w:hAnsi="Times New Roman" w:cs="Times New Roman"/>
          <w:sz w:val="24"/>
          <w:szCs w:val="24"/>
        </w:rPr>
        <w:t xml:space="preserve"> пункта </w:t>
      </w:r>
      <w:r w:rsidR="00E715F0" w:rsidRPr="005F18AD">
        <w:rPr>
          <w:rFonts w:ascii="Times New Roman" w:hAnsi="Times New Roman" w:cs="Times New Roman"/>
          <w:sz w:val="24"/>
          <w:szCs w:val="24"/>
        </w:rPr>
        <w:t>2</w:t>
      </w:r>
      <w:r w:rsidR="00937AC3" w:rsidRPr="005F18AD">
        <w:rPr>
          <w:rFonts w:ascii="Times New Roman" w:hAnsi="Times New Roman" w:cs="Times New Roman"/>
          <w:sz w:val="24"/>
          <w:szCs w:val="24"/>
        </w:rPr>
        <w:t>3</w:t>
      </w:r>
      <w:r w:rsidR="0012199D" w:rsidRPr="005F18AD">
        <w:rPr>
          <w:rFonts w:ascii="Times New Roman" w:hAnsi="Times New Roman" w:cs="Times New Roman"/>
          <w:sz w:val="24"/>
          <w:szCs w:val="24"/>
        </w:rPr>
        <w:t xml:space="preserve"> настоящего</w:t>
      </w:r>
      <w:r w:rsidR="0012199D" w:rsidRPr="00446686">
        <w:rPr>
          <w:rFonts w:ascii="Times New Roman" w:hAnsi="Times New Roman" w:cs="Times New Roman"/>
          <w:sz w:val="24"/>
          <w:szCs w:val="24"/>
        </w:rPr>
        <w:t xml:space="preserve"> административного регламента, оформление решения</w:t>
      </w:r>
      <w:r w:rsidR="00546AA0" w:rsidRPr="00446686">
        <w:rPr>
          <w:rFonts w:ascii="Times New Roman" w:hAnsi="Times New Roman" w:cs="Times New Roman"/>
          <w:sz w:val="24"/>
          <w:szCs w:val="24"/>
        </w:rPr>
        <w:t xml:space="preserve"> и направление его в соответствующий федеральный орган исполнительной власти, орган исполнительной власти субъекта Российской Федерации, орган местного самоуправления</w:t>
      </w:r>
      <w:r w:rsidR="0012199D" w:rsidRPr="00446686">
        <w:rPr>
          <w:rFonts w:ascii="Times New Roman" w:hAnsi="Times New Roman" w:cs="Times New Roman"/>
          <w:sz w:val="24"/>
          <w:szCs w:val="24"/>
        </w:rPr>
        <w:t>.</w:t>
      </w:r>
    </w:p>
    <w:p w:rsidR="00D758F9" w:rsidRPr="00446686" w:rsidRDefault="001946C2" w:rsidP="00ED277C">
      <w:pPr>
        <w:pStyle w:val="ConsPlusNormal"/>
        <w:tabs>
          <w:tab w:val="left" w:pos="1134"/>
          <w:tab w:val="left" w:pos="1276"/>
        </w:tabs>
        <w:ind w:left="540"/>
        <w:jc w:val="both"/>
        <w:rPr>
          <w:rFonts w:ascii="Times New Roman" w:hAnsi="Times New Roman" w:cs="Times New Roman"/>
          <w:sz w:val="24"/>
          <w:szCs w:val="24"/>
        </w:rPr>
      </w:pPr>
      <w:r>
        <w:rPr>
          <w:rFonts w:ascii="Times New Roman" w:hAnsi="Times New Roman" w:cs="Times New Roman"/>
          <w:sz w:val="24"/>
          <w:szCs w:val="24"/>
        </w:rPr>
        <w:t>3</w:t>
      </w:r>
      <w:r w:rsidR="00902D07">
        <w:rPr>
          <w:rFonts w:ascii="Times New Roman" w:hAnsi="Times New Roman" w:cs="Times New Roman"/>
          <w:sz w:val="24"/>
          <w:szCs w:val="24"/>
        </w:rPr>
        <w:t>4</w:t>
      </w:r>
      <w:r w:rsidR="00ED277C" w:rsidRPr="00446686">
        <w:rPr>
          <w:rFonts w:ascii="Times New Roman" w:hAnsi="Times New Roman" w:cs="Times New Roman"/>
          <w:sz w:val="24"/>
          <w:szCs w:val="24"/>
        </w:rPr>
        <w:t>.</w:t>
      </w:r>
      <w:r w:rsidR="007378FE">
        <w:rPr>
          <w:rFonts w:ascii="Times New Roman" w:hAnsi="Times New Roman" w:cs="Times New Roman"/>
          <w:sz w:val="24"/>
          <w:szCs w:val="24"/>
        </w:rPr>
        <w:t xml:space="preserve"> </w:t>
      </w:r>
      <w:r w:rsidR="00D758F9" w:rsidRPr="00446686">
        <w:rPr>
          <w:rFonts w:ascii="Times New Roman" w:hAnsi="Times New Roman" w:cs="Times New Roman"/>
          <w:sz w:val="24"/>
          <w:szCs w:val="24"/>
        </w:rPr>
        <w:t xml:space="preserve">Принятие Администрацией решения </w:t>
      </w:r>
      <w:r w:rsidR="005A0705" w:rsidRPr="00446686">
        <w:rPr>
          <w:rFonts w:ascii="Times New Roman" w:hAnsi="Times New Roman" w:cs="Times New Roman"/>
          <w:sz w:val="24"/>
          <w:szCs w:val="24"/>
        </w:rPr>
        <w:t xml:space="preserve">по итогам работы </w:t>
      </w:r>
      <w:r w:rsidR="00124014">
        <w:rPr>
          <w:rFonts w:ascii="Times New Roman" w:hAnsi="Times New Roman" w:cs="Times New Roman"/>
          <w:sz w:val="24"/>
          <w:szCs w:val="24"/>
        </w:rPr>
        <w:t>К</w:t>
      </w:r>
      <w:r w:rsidR="005A0705" w:rsidRPr="00446686">
        <w:rPr>
          <w:rFonts w:ascii="Times New Roman" w:hAnsi="Times New Roman" w:cs="Times New Roman"/>
          <w:sz w:val="24"/>
          <w:szCs w:val="24"/>
        </w:rPr>
        <w:t>омиссии</w:t>
      </w:r>
      <w:r w:rsidR="001816DC">
        <w:rPr>
          <w:rFonts w:ascii="Times New Roman" w:hAnsi="Times New Roman" w:cs="Times New Roman"/>
          <w:sz w:val="24"/>
          <w:szCs w:val="24"/>
        </w:rPr>
        <w:t>:</w:t>
      </w:r>
    </w:p>
    <w:p w:rsidR="00F168BD" w:rsidRPr="00446686" w:rsidRDefault="00D758F9" w:rsidP="00582B5F">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1</w:t>
      </w:r>
      <w:r w:rsidR="00ED277C" w:rsidRPr="00446686">
        <w:rPr>
          <w:rFonts w:ascii="Times New Roman" w:hAnsi="Times New Roman" w:cs="Times New Roman"/>
          <w:sz w:val="24"/>
          <w:szCs w:val="24"/>
        </w:rPr>
        <w:t>)</w:t>
      </w:r>
      <w:r w:rsidR="00F168BD" w:rsidRPr="00446686">
        <w:rPr>
          <w:rFonts w:ascii="Times New Roman" w:hAnsi="Times New Roman" w:cs="Times New Roman"/>
          <w:sz w:val="24"/>
          <w:szCs w:val="24"/>
        </w:rPr>
        <w:t xml:space="preserve"> Основанием для начала процедуры является </w:t>
      </w:r>
      <w:r w:rsidR="0020479B" w:rsidRPr="00446686">
        <w:rPr>
          <w:rFonts w:ascii="Times New Roman" w:hAnsi="Times New Roman" w:cs="Times New Roman"/>
          <w:sz w:val="24"/>
          <w:szCs w:val="24"/>
        </w:rPr>
        <w:t xml:space="preserve">получение Администрацией </w:t>
      </w:r>
      <w:r w:rsidR="00D12B59" w:rsidRPr="00446686">
        <w:rPr>
          <w:rFonts w:ascii="Times New Roman" w:hAnsi="Times New Roman" w:cs="Times New Roman"/>
          <w:sz w:val="24"/>
          <w:szCs w:val="24"/>
        </w:rPr>
        <w:t>заключени</w:t>
      </w:r>
      <w:r w:rsidR="0020479B" w:rsidRPr="00446686">
        <w:rPr>
          <w:rFonts w:ascii="Times New Roman" w:hAnsi="Times New Roman" w:cs="Times New Roman"/>
          <w:sz w:val="24"/>
          <w:szCs w:val="24"/>
        </w:rPr>
        <w:t>я</w:t>
      </w:r>
      <w:r w:rsidR="00D12B59" w:rsidRPr="00446686">
        <w:rPr>
          <w:rFonts w:ascii="Times New Roman" w:hAnsi="Times New Roman" w:cs="Times New Roman"/>
          <w:sz w:val="24"/>
          <w:szCs w:val="24"/>
        </w:rPr>
        <w:t xml:space="preserve"> </w:t>
      </w:r>
      <w:r w:rsidR="00124014">
        <w:rPr>
          <w:rFonts w:ascii="Times New Roman" w:hAnsi="Times New Roman" w:cs="Times New Roman"/>
          <w:sz w:val="24"/>
          <w:szCs w:val="24"/>
        </w:rPr>
        <w:t>К</w:t>
      </w:r>
      <w:r w:rsidR="00F168BD" w:rsidRPr="00446686">
        <w:rPr>
          <w:rFonts w:ascii="Times New Roman" w:hAnsi="Times New Roman" w:cs="Times New Roman"/>
          <w:sz w:val="24"/>
          <w:szCs w:val="24"/>
        </w:rPr>
        <w:t>омисси</w:t>
      </w:r>
      <w:r w:rsidR="00D12B59" w:rsidRPr="00446686">
        <w:rPr>
          <w:rFonts w:ascii="Times New Roman" w:hAnsi="Times New Roman" w:cs="Times New Roman"/>
          <w:sz w:val="24"/>
          <w:szCs w:val="24"/>
        </w:rPr>
        <w:t>и</w:t>
      </w:r>
      <w:r w:rsidR="001816DC">
        <w:rPr>
          <w:rFonts w:ascii="Times New Roman" w:hAnsi="Times New Roman" w:cs="Times New Roman"/>
          <w:sz w:val="24"/>
          <w:szCs w:val="24"/>
        </w:rPr>
        <w:t>;</w:t>
      </w:r>
    </w:p>
    <w:p w:rsidR="00F168BD" w:rsidRPr="00446686" w:rsidRDefault="00ED277C" w:rsidP="0020479B">
      <w:pPr>
        <w:autoSpaceDE w:val="0"/>
        <w:autoSpaceDN w:val="0"/>
        <w:adjustRightInd w:val="0"/>
        <w:ind w:firstLine="567"/>
        <w:jc w:val="both"/>
        <w:rPr>
          <w:szCs w:val="24"/>
        </w:rPr>
      </w:pPr>
      <w:r w:rsidRPr="00446686">
        <w:rPr>
          <w:szCs w:val="24"/>
        </w:rPr>
        <w:t>2)</w:t>
      </w:r>
      <w:r w:rsidR="00F168BD" w:rsidRPr="00446686">
        <w:rPr>
          <w:szCs w:val="24"/>
        </w:rPr>
        <w:t xml:space="preserve"> На основании заключения </w:t>
      </w:r>
      <w:r w:rsidR="005A0705" w:rsidRPr="00446686">
        <w:rPr>
          <w:szCs w:val="24"/>
        </w:rPr>
        <w:t>специалист управления</w:t>
      </w:r>
      <w:r w:rsidR="00F168BD" w:rsidRPr="00446686">
        <w:rPr>
          <w:szCs w:val="24"/>
        </w:rPr>
        <w:t xml:space="preserve"> готовит проект постановления Администрации </w:t>
      </w:r>
      <w:r w:rsidR="00721050" w:rsidRPr="00446686">
        <w:rPr>
          <w:szCs w:val="24"/>
        </w:rPr>
        <w:t>с указанием о дальнейшем использовании помещения, сроках отселения физических и юридических лиц</w:t>
      </w:r>
      <w:r w:rsidR="0020479B" w:rsidRPr="00446686">
        <w:rPr>
          <w:szCs w:val="24"/>
        </w:rPr>
        <w:t>,</w:t>
      </w:r>
      <w:r w:rsidR="00721050" w:rsidRPr="00446686">
        <w:rPr>
          <w:szCs w:val="24"/>
        </w:rPr>
        <w:t xml:space="preserve"> в случае признания дома аварийным и подлежащим сносу или реконструкции</w:t>
      </w:r>
      <w:r w:rsidR="001816DC">
        <w:rPr>
          <w:szCs w:val="24"/>
        </w:rPr>
        <w:t>,</w:t>
      </w:r>
      <w:r w:rsidR="00721050" w:rsidRPr="00446686">
        <w:rPr>
          <w:szCs w:val="24"/>
        </w:rPr>
        <w:t xml:space="preserve"> или о признании необходимости проведения ремонтно-восстановительных работ</w:t>
      </w:r>
      <w:r w:rsidR="00F168BD" w:rsidRPr="00446686">
        <w:rPr>
          <w:szCs w:val="24"/>
        </w:rPr>
        <w:t xml:space="preserve"> </w:t>
      </w:r>
      <w:r w:rsidR="0012199D" w:rsidRPr="00446686">
        <w:rPr>
          <w:szCs w:val="24"/>
        </w:rPr>
        <w:t xml:space="preserve">и направляет указанный проект постановления </w:t>
      </w:r>
      <w:r w:rsidR="0041308B" w:rsidRPr="00446686">
        <w:rPr>
          <w:szCs w:val="24"/>
        </w:rPr>
        <w:t xml:space="preserve">Администрации </w:t>
      </w:r>
      <w:r w:rsidR="0012199D" w:rsidRPr="00446686">
        <w:rPr>
          <w:szCs w:val="24"/>
        </w:rPr>
        <w:t>в структурные подразделения Администрации для согласования в соответствии с р</w:t>
      </w:r>
      <w:r w:rsidR="001816DC">
        <w:rPr>
          <w:szCs w:val="24"/>
        </w:rPr>
        <w:t>егламентом работы Администрации;</w:t>
      </w:r>
    </w:p>
    <w:p w:rsidR="00DC5510" w:rsidRDefault="00ED277C" w:rsidP="00582B5F">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3)</w:t>
      </w:r>
      <w:r w:rsidR="0012199D" w:rsidRPr="00446686">
        <w:rPr>
          <w:rFonts w:ascii="Times New Roman" w:hAnsi="Times New Roman" w:cs="Times New Roman"/>
          <w:sz w:val="24"/>
          <w:szCs w:val="24"/>
        </w:rPr>
        <w:t xml:space="preserve"> Результатом административной процедуры является принятие </w:t>
      </w:r>
      <w:r w:rsidR="00DC5510" w:rsidRPr="00446686">
        <w:rPr>
          <w:rFonts w:ascii="Times New Roman" w:hAnsi="Times New Roman" w:cs="Times New Roman"/>
          <w:sz w:val="24"/>
          <w:szCs w:val="24"/>
        </w:rPr>
        <w:t>Администрацией решени</w:t>
      </w:r>
      <w:r w:rsidR="00721050" w:rsidRPr="00446686">
        <w:rPr>
          <w:rFonts w:ascii="Times New Roman" w:hAnsi="Times New Roman" w:cs="Times New Roman"/>
          <w:sz w:val="24"/>
          <w:szCs w:val="24"/>
        </w:rPr>
        <w:t>я</w:t>
      </w:r>
      <w:r w:rsidR="00DC5510" w:rsidRPr="00446686">
        <w:rPr>
          <w:rFonts w:ascii="Times New Roman" w:hAnsi="Times New Roman" w:cs="Times New Roman"/>
          <w:sz w:val="24"/>
          <w:szCs w:val="24"/>
        </w:rPr>
        <w:t>, оформленного постановлением</w:t>
      </w:r>
      <w:r w:rsidR="0058681A">
        <w:rPr>
          <w:rFonts w:ascii="Times New Roman" w:hAnsi="Times New Roman" w:cs="Times New Roman"/>
          <w:sz w:val="24"/>
          <w:szCs w:val="24"/>
        </w:rPr>
        <w:t>;</w:t>
      </w:r>
    </w:p>
    <w:p w:rsidR="0058681A" w:rsidRPr="00446686" w:rsidRDefault="0058681A" w:rsidP="00582B5F">
      <w:pPr>
        <w:pStyle w:val="ConsPlusNormal"/>
        <w:ind w:firstLine="540"/>
        <w:jc w:val="both"/>
        <w:rPr>
          <w:rFonts w:ascii="Times New Roman" w:hAnsi="Times New Roman" w:cs="Times New Roman"/>
          <w:sz w:val="24"/>
          <w:szCs w:val="24"/>
        </w:rPr>
      </w:pPr>
      <w:r w:rsidRPr="0058681A">
        <w:rPr>
          <w:rFonts w:ascii="Times New Roman" w:hAnsi="Times New Roman" w:cs="Times New Roman"/>
          <w:sz w:val="24"/>
          <w:szCs w:val="24"/>
        </w:rPr>
        <w:t xml:space="preserve">4) В случае если имеются основания для отказа в предоставлении муниципальной услуги, предусмотренные в подпункте 2 пункта 24 настоящего административного регламента, специалистом управления выдается (направляется) заявителю письменное уведомление об отказе в предоставлении муниципальной услуги с указанием причин, </w:t>
      </w:r>
      <w:r w:rsidRPr="0058681A">
        <w:rPr>
          <w:rFonts w:ascii="Times New Roman" w:hAnsi="Times New Roman" w:cs="Times New Roman"/>
          <w:sz w:val="24"/>
          <w:szCs w:val="24"/>
        </w:rPr>
        <w:lastRenderedPageBreak/>
        <w:t>послуживших основанием для отказа в предоставлении муниципальной услуги.</w:t>
      </w:r>
    </w:p>
    <w:p w:rsidR="008D5E5B" w:rsidRPr="00446686" w:rsidRDefault="0058681A" w:rsidP="00582B5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946C2">
        <w:rPr>
          <w:rFonts w:ascii="Times New Roman" w:hAnsi="Times New Roman" w:cs="Times New Roman"/>
          <w:sz w:val="24"/>
          <w:szCs w:val="24"/>
        </w:rPr>
        <w:t>3</w:t>
      </w:r>
      <w:r w:rsidR="00902D07">
        <w:rPr>
          <w:rFonts w:ascii="Times New Roman" w:hAnsi="Times New Roman" w:cs="Times New Roman"/>
          <w:sz w:val="24"/>
          <w:szCs w:val="24"/>
        </w:rPr>
        <w:t>5</w:t>
      </w:r>
      <w:r w:rsidR="00F168BD" w:rsidRPr="00446686">
        <w:rPr>
          <w:rFonts w:ascii="Times New Roman" w:hAnsi="Times New Roman" w:cs="Times New Roman"/>
          <w:sz w:val="24"/>
          <w:szCs w:val="24"/>
        </w:rPr>
        <w:t xml:space="preserve">. </w:t>
      </w:r>
      <w:r w:rsidR="009C537C" w:rsidRPr="00446686">
        <w:rPr>
          <w:rFonts w:ascii="Times New Roman" w:hAnsi="Times New Roman" w:cs="Times New Roman"/>
          <w:sz w:val="24"/>
          <w:szCs w:val="24"/>
        </w:rPr>
        <w:t>Выдача (н</w:t>
      </w:r>
      <w:r w:rsidR="00FC6C03" w:rsidRPr="00446686">
        <w:rPr>
          <w:rFonts w:ascii="Times New Roman" w:hAnsi="Times New Roman" w:cs="Times New Roman"/>
          <w:sz w:val="24"/>
          <w:szCs w:val="24"/>
        </w:rPr>
        <w:t>аправление</w:t>
      </w:r>
      <w:r w:rsidR="009C537C" w:rsidRPr="00446686">
        <w:rPr>
          <w:rFonts w:ascii="Times New Roman" w:hAnsi="Times New Roman" w:cs="Times New Roman"/>
          <w:sz w:val="24"/>
          <w:szCs w:val="24"/>
        </w:rPr>
        <w:t>)</w:t>
      </w:r>
      <w:r w:rsidR="00FC6C03" w:rsidRPr="00446686">
        <w:rPr>
          <w:rFonts w:ascii="Times New Roman" w:hAnsi="Times New Roman" w:cs="Times New Roman"/>
          <w:sz w:val="24"/>
          <w:szCs w:val="24"/>
        </w:rPr>
        <w:t xml:space="preserve"> </w:t>
      </w:r>
      <w:r w:rsidR="00FD17B6" w:rsidRPr="00446686">
        <w:rPr>
          <w:rFonts w:ascii="Times New Roman" w:hAnsi="Times New Roman" w:cs="Times New Roman"/>
          <w:sz w:val="24"/>
          <w:szCs w:val="24"/>
        </w:rPr>
        <w:t xml:space="preserve">Администрацией </w:t>
      </w:r>
      <w:r w:rsidR="00BD602F" w:rsidRPr="00446686">
        <w:rPr>
          <w:rFonts w:ascii="Times New Roman" w:hAnsi="Times New Roman" w:cs="Times New Roman"/>
          <w:sz w:val="24"/>
          <w:szCs w:val="24"/>
        </w:rPr>
        <w:t xml:space="preserve">постановления и (или) заключения </w:t>
      </w:r>
      <w:r w:rsidR="005F18AD">
        <w:rPr>
          <w:rFonts w:ascii="Times New Roman" w:hAnsi="Times New Roman" w:cs="Times New Roman"/>
          <w:sz w:val="24"/>
          <w:szCs w:val="24"/>
        </w:rPr>
        <w:t>К</w:t>
      </w:r>
      <w:r w:rsidR="00BD602F" w:rsidRPr="00446686">
        <w:rPr>
          <w:rFonts w:ascii="Times New Roman" w:hAnsi="Times New Roman" w:cs="Times New Roman"/>
          <w:sz w:val="24"/>
          <w:szCs w:val="24"/>
        </w:rPr>
        <w:t xml:space="preserve">омиссии </w:t>
      </w:r>
      <w:r w:rsidR="00FD17B6" w:rsidRPr="00446686">
        <w:rPr>
          <w:rFonts w:ascii="Times New Roman" w:hAnsi="Times New Roman" w:cs="Times New Roman"/>
          <w:sz w:val="24"/>
          <w:szCs w:val="24"/>
        </w:rPr>
        <w:t>заявителю 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r w:rsidR="00C11B40" w:rsidRPr="00446686">
        <w:rPr>
          <w:rFonts w:ascii="Times New Roman" w:hAnsi="Times New Roman" w:cs="Times New Roman"/>
          <w:sz w:val="24"/>
          <w:szCs w:val="24"/>
        </w:rPr>
        <w:t xml:space="preserve"> или уведомление заявителя об отказе в предоставлении муниципальной услуги</w:t>
      </w:r>
      <w:r w:rsidR="001816DC">
        <w:rPr>
          <w:rFonts w:ascii="Times New Roman" w:hAnsi="Times New Roman" w:cs="Times New Roman"/>
          <w:sz w:val="24"/>
          <w:szCs w:val="24"/>
        </w:rPr>
        <w:t>:</w:t>
      </w:r>
    </w:p>
    <w:p w:rsidR="00F168BD" w:rsidRPr="00446686" w:rsidRDefault="00ED277C" w:rsidP="00582B5F">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1)</w:t>
      </w:r>
      <w:r w:rsidR="00F168BD" w:rsidRPr="00446686">
        <w:rPr>
          <w:rFonts w:ascii="Times New Roman" w:hAnsi="Times New Roman" w:cs="Times New Roman"/>
          <w:sz w:val="24"/>
          <w:szCs w:val="24"/>
        </w:rPr>
        <w:t xml:space="preserve"> Основанием для начала </w:t>
      </w:r>
      <w:r w:rsidR="008D5E5B" w:rsidRPr="00446686">
        <w:rPr>
          <w:rFonts w:ascii="Times New Roman" w:hAnsi="Times New Roman" w:cs="Times New Roman"/>
          <w:sz w:val="24"/>
          <w:szCs w:val="24"/>
        </w:rPr>
        <w:t xml:space="preserve">административной </w:t>
      </w:r>
      <w:r w:rsidR="00F168BD" w:rsidRPr="00446686">
        <w:rPr>
          <w:rFonts w:ascii="Times New Roman" w:hAnsi="Times New Roman" w:cs="Times New Roman"/>
          <w:sz w:val="24"/>
          <w:szCs w:val="24"/>
        </w:rPr>
        <w:t xml:space="preserve">процедуры является </w:t>
      </w:r>
      <w:r w:rsidR="00130B9E" w:rsidRPr="00446686">
        <w:rPr>
          <w:rFonts w:ascii="Times New Roman" w:hAnsi="Times New Roman" w:cs="Times New Roman"/>
          <w:sz w:val="24"/>
          <w:szCs w:val="24"/>
        </w:rPr>
        <w:t>постановление</w:t>
      </w:r>
      <w:r w:rsidR="00F168BD" w:rsidRPr="00446686">
        <w:rPr>
          <w:rFonts w:ascii="Times New Roman" w:hAnsi="Times New Roman" w:cs="Times New Roman"/>
          <w:sz w:val="24"/>
          <w:szCs w:val="24"/>
        </w:rPr>
        <w:t xml:space="preserve"> Администрации </w:t>
      </w:r>
      <w:r w:rsidR="00130B9E" w:rsidRPr="00446686">
        <w:rPr>
          <w:rFonts w:ascii="Times New Roman" w:hAnsi="Times New Roman" w:cs="Times New Roman"/>
          <w:sz w:val="24"/>
          <w:szCs w:val="24"/>
        </w:rPr>
        <w:t>с принятым решением</w:t>
      </w:r>
      <w:r w:rsidR="00445260" w:rsidRPr="00446686">
        <w:rPr>
          <w:rFonts w:ascii="Times New Roman" w:hAnsi="Times New Roman" w:cs="Times New Roman"/>
          <w:sz w:val="24"/>
          <w:szCs w:val="24"/>
        </w:rPr>
        <w:t xml:space="preserve"> и (или) заключение </w:t>
      </w:r>
      <w:r w:rsidR="005F18AD">
        <w:rPr>
          <w:rFonts w:ascii="Times New Roman" w:hAnsi="Times New Roman" w:cs="Times New Roman"/>
          <w:sz w:val="24"/>
          <w:szCs w:val="24"/>
        </w:rPr>
        <w:t>К</w:t>
      </w:r>
      <w:r w:rsidR="00445260" w:rsidRPr="00446686">
        <w:rPr>
          <w:rFonts w:ascii="Times New Roman" w:hAnsi="Times New Roman" w:cs="Times New Roman"/>
          <w:sz w:val="24"/>
          <w:szCs w:val="24"/>
        </w:rPr>
        <w:t>омиссии</w:t>
      </w:r>
      <w:r w:rsidR="00FF65B2">
        <w:rPr>
          <w:rFonts w:ascii="Times New Roman" w:hAnsi="Times New Roman" w:cs="Times New Roman"/>
          <w:sz w:val="24"/>
          <w:szCs w:val="24"/>
        </w:rPr>
        <w:t>;</w:t>
      </w:r>
    </w:p>
    <w:p w:rsidR="00F168BD" w:rsidRPr="00446686" w:rsidRDefault="00ED277C" w:rsidP="00582B5F">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2)</w:t>
      </w:r>
      <w:r w:rsidR="00F168BD" w:rsidRPr="00446686">
        <w:rPr>
          <w:rFonts w:ascii="Times New Roman" w:hAnsi="Times New Roman" w:cs="Times New Roman"/>
          <w:sz w:val="24"/>
          <w:szCs w:val="24"/>
        </w:rPr>
        <w:t xml:space="preserve"> С</w:t>
      </w:r>
      <w:r w:rsidR="00BD602F" w:rsidRPr="00446686">
        <w:rPr>
          <w:rFonts w:ascii="Times New Roman" w:hAnsi="Times New Roman" w:cs="Times New Roman"/>
          <w:sz w:val="24"/>
          <w:szCs w:val="24"/>
        </w:rPr>
        <w:t xml:space="preserve">пециалист управления </w:t>
      </w:r>
      <w:r w:rsidR="00F168BD" w:rsidRPr="00446686">
        <w:rPr>
          <w:rFonts w:ascii="Times New Roman" w:hAnsi="Times New Roman" w:cs="Times New Roman"/>
          <w:sz w:val="24"/>
          <w:szCs w:val="24"/>
        </w:rPr>
        <w:t xml:space="preserve">в </w:t>
      </w:r>
      <w:r w:rsidR="006B4D71" w:rsidRPr="00446686">
        <w:rPr>
          <w:rFonts w:ascii="Times New Roman" w:hAnsi="Times New Roman" w:cs="Times New Roman"/>
          <w:sz w:val="24"/>
          <w:szCs w:val="24"/>
        </w:rPr>
        <w:t>течение 5</w:t>
      </w:r>
      <w:r w:rsidR="00485174" w:rsidRPr="00446686">
        <w:rPr>
          <w:rFonts w:ascii="Times New Roman" w:hAnsi="Times New Roman" w:cs="Times New Roman"/>
          <w:sz w:val="24"/>
          <w:szCs w:val="24"/>
        </w:rPr>
        <w:t xml:space="preserve"> календарных</w:t>
      </w:r>
      <w:r w:rsidR="006B4D71" w:rsidRPr="00446686">
        <w:rPr>
          <w:rFonts w:ascii="Times New Roman" w:hAnsi="Times New Roman" w:cs="Times New Roman"/>
          <w:sz w:val="24"/>
          <w:szCs w:val="24"/>
        </w:rPr>
        <w:t xml:space="preserve"> дней</w:t>
      </w:r>
      <w:r w:rsidR="00F168BD" w:rsidRPr="00446686">
        <w:rPr>
          <w:rFonts w:ascii="Times New Roman" w:hAnsi="Times New Roman" w:cs="Times New Roman"/>
          <w:sz w:val="24"/>
          <w:szCs w:val="24"/>
        </w:rPr>
        <w:t xml:space="preserve"> с момента принятия </w:t>
      </w:r>
      <w:r w:rsidR="00DF2223" w:rsidRPr="00446686">
        <w:rPr>
          <w:rFonts w:ascii="Times New Roman" w:hAnsi="Times New Roman" w:cs="Times New Roman"/>
          <w:sz w:val="24"/>
          <w:szCs w:val="24"/>
        </w:rPr>
        <w:t xml:space="preserve">Администрацией </w:t>
      </w:r>
      <w:r w:rsidR="00BD602F" w:rsidRPr="00446686">
        <w:rPr>
          <w:rFonts w:ascii="Times New Roman" w:hAnsi="Times New Roman" w:cs="Times New Roman"/>
          <w:sz w:val="24"/>
          <w:szCs w:val="24"/>
        </w:rPr>
        <w:t>решения (</w:t>
      </w:r>
      <w:r w:rsidR="00DF2223" w:rsidRPr="00446686">
        <w:rPr>
          <w:rFonts w:ascii="Times New Roman" w:hAnsi="Times New Roman" w:cs="Times New Roman"/>
          <w:sz w:val="24"/>
          <w:szCs w:val="24"/>
        </w:rPr>
        <w:t>постановления)</w:t>
      </w:r>
      <w:r w:rsidR="00F168BD" w:rsidRPr="00446686">
        <w:rPr>
          <w:rFonts w:ascii="Times New Roman" w:hAnsi="Times New Roman" w:cs="Times New Roman"/>
          <w:sz w:val="24"/>
          <w:szCs w:val="24"/>
        </w:rPr>
        <w:t xml:space="preserve"> </w:t>
      </w:r>
      <w:r w:rsidR="00BD602F" w:rsidRPr="00446686">
        <w:rPr>
          <w:rFonts w:ascii="Times New Roman" w:hAnsi="Times New Roman" w:cs="Times New Roman"/>
          <w:sz w:val="24"/>
          <w:szCs w:val="24"/>
        </w:rPr>
        <w:t>вручает (</w:t>
      </w:r>
      <w:r w:rsidR="00F168BD" w:rsidRPr="00446686">
        <w:rPr>
          <w:rFonts w:ascii="Times New Roman" w:hAnsi="Times New Roman" w:cs="Times New Roman"/>
          <w:sz w:val="24"/>
          <w:szCs w:val="24"/>
        </w:rPr>
        <w:t>направляет</w:t>
      </w:r>
      <w:r w:rsidR="00BD602F" w:rsidRPr="00446686">
        <w:rPr>
          <w:rFonts w:ascii="Times New Roman" w:hAnsi="Times New Roman" w:cs="Times New Roman"/>
          <w:sz w:val="24"/>
          <w:szCs w:val="24"/>
        </w:rPr>
        <w:t>)</w:t>
      </w:r>
      <w:r w:rsidR="00F168BD" w:rsidRPr="00446686">
        <w:rPr>
          <w:rFonts w:ascii="Times New Roman" w:hAnsi="Times New Roman" w:cs="Times New Roman"/>
          <w:sz w:val="24"/>
          <w:szCs w:val="24"/>
        </w:rPr>
        <w:t xml:space="preserve"> по одному экземпляру </w:t>
      </w:r>
      <w:r w:rsidR="006B4D71" w:rsidRPr="00446686">
        <w:rPr>
          <w:rFonts w:ascii="Times New Roman" w:hAnsi="Times New Roman" w:cs="Times New Roman"/>
          <w:sz w:val="24"/>
          <w:szCs w:val="24"/>
        </w:rPr>
        <w:t>указанного решения</w:t>
      </w:r>
      <w:r w:rsidR="00F168BD" w:rsidRPr="00446686">
        <w:rPr>
          <w:rFonts w:ascii="Times New Roman" w:hAnsi="Times New Roman" w:cs="Times New Roman"/>
          <w:sz w:val="24"/>
          <w:szCs w:val="24"/>
        </w:rPr>
        <w:t xml:space="preserve"> и</w:t>
      </w:r>
      <w:r w:rsidR="00BD602F" w:rsidRPr="00446686">
        <w:rPr>
          <w:rFonts w:ascii="Times New Roman" w:hAnsi="Times New Roman" w:cs="Times New Roman"/>
          <w:sz w:val="24"/>
          <w:szCs w:val="24"/>
        </w:rPr>
        <w:t xml:space="preserve"> (или)</w:t>
      </w:r>
      <w:r w:rsidR="00F168BD" w:rsidRPr="00446686">
        <w:rPr>
          <w:rFonts w:ascii="Times New Roman" w:hAnsi="Times New Roman" w:cs="Times New Roman"/>
          <w:sz w:val="24"/>
          <w:szCs w:val="24"/>
        </w:rPr>
        <w:t xml:space="preserve"> заключения комиссии заявителю письмом по адресу, указанному в заявлении</w:t>
      </w:r>
      <w:r w:rsidR="00130B9E" w:rsidRPr="00446686">
        <w:rPr>
          <w:rFonts w:ascii="Times New Roman" w:hAnsi="Times New Roman" w:cs="Times New Roman"/>
          <w:sz w:val="24"/>
          <w:szCs w:val="24"/>
        </w:rPr>
        <w:t>, а также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r w:rsidR="00F168BD" w:rsidRPr="00446686">
        <w:rPr>
          <w:rFonts w:ascii="Times New Roman" w:hAnsi="Times New Roman" w:cs="Times New Roman"/>
          <w:sz w:val="24"/>
          <w:szCs w:val="24"/>
        </w:rPr>
        <w:t>.</w:t>
      </w:r>
    </w:p>
    <w:p w:rsidR="00F168BD" w:rsidRPr="00446686" w:rsidRDefault="00DC7C48" w:rsidP="00A455BE">
      <w:pPr>
        <w:autoSpaceDE w:val="0"/>
        <w:autoSpaceDN w:val="0"/>
        <w:adjustRightInd w:val="0"/>
        <w:ind w:firstLine="567"/>
        <w:jc w:val="both"/>
        <w:rPr>
          <w:szCs w:val="24"/>
        </w:rPr>
      </w:pPr>
      <w:r w:rsidRPr="00446686">
        <w:rPr>
          <w:szCs w:val="24"/>
        </w:rPr>
        <w:t>4</w:t>
      </w:r>
      <w:r w:rsidR="00ED277C" w:rsidRPr="00446686">
        <w:rPr>
          <w:szCs w:val="24"/>
        </w:rPr>
        <w:t>)</w:t>
      </w:r>
      <w:r w:rsidR="00F168BD" w:rsidRPr="00446686">
        <w:rPr>
          <w:szCs w:val="24"/>
        </w:rPr>
        <w:t xml:space="preserve"> В случае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признания жилого помещения непригодным для проживания вследствие его расположения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постановление Администрации о принимаемых мерах направляется секретарем </w:t>
      </w:r>
      <w:r w:rsidR="005F18AD">
        <w:rPr>
          <w:szCs w:val="24"/>
        </w:rPr>
        <w:t>К</w:t>
      </w:r>
      <w:r w:rsidR="00F168BD" w:rsidRPr="00446686">
        <w:rPr>
          <w:szCs w:val="24"/>
        </w:rPr>
        <w:t xml:space="preserve">омиссии </w:t>
      </w:r>
      <w:r w:rsidR="009C5968" w:rsidRPr="00446686">
        <w:rPr>
          <w:szCs w:val="24"/>
        </w:rPr>
        <w:t xml:space="preserve">собственнику жилья и </w:t>
      </w:r>
      <w:r w:rsidR="00F168BD" w:rsidRPr="00446686">
        <w:rPr>
          <w:szCs w:val="24"/>
        </w:rPr>
        <w:t>заявителю не позднее рабочего дня, следующего за днем</w:t>
      </w:r>
      <w:r w:rsidR="00FF65B2">
        <w:rPr>
          <w:szCs w:val="24"/>
        </w:rPr>
        <w:t xml:space="preserve"> принятия данного постановления;</w:t>
      </w:r>
    </w:p>
    <w:p w:rsidR="00A455BE" w:rsidRPr="00446686" w:rsidRDefault="00DC7C48" w:rsidP="00582B5F">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5</w:t>
      </w:r>
      <w:r w:rsidR="00ED277C" w:rsidRPr="00446686">
        <w:rPr>
          <w:rFonts w:ascii="Times New Roman" w:hAnsi="Times New Roman" w:cs="Times New Roman"/>
          <w:sz w:val="24"/>
          <w:szCs w:val="24"/>
        </w:rPr>
        <w:t>)</w:t>
      </w:r>
      <w:r w:rsidR="00FD17B6" w:rsidRPr="00446686">
        <w:rPr>
          <w:rFonts w:ascii="Times New Roman" w:hAnsi="Times New Roman" w:cs="Times New Roman"/>
          <w:sz w:val="24"/>
          <w:szCs w:val="24"/>
        </w:rPr>
        <w:t xml:space="preserve"> Результатом административной процедуры является </w:t>
      </w:r>
      <w:r w:rsidRPr="00446686">
        <w:rPr>
          <w:rFonts w:ascii="Times New Roman" w:hAnsi="Times New Roman" w:cs="Times New Roman"/>
          <w:sz w:val="24"/>
          <w:szCs w:val="24"/>
        </w:rPr>
        <w:t xml:space="preserve">выдача </w:t>
      </w:r>
      <w:r w:rsidR="00BD602F" w:rsidRPr="00446686">
        <w:rPr>
          <w:rFonts w:ascii="Times New Roman" w:hAnsi="Times New Roman" w:cs="Times New Roman"/>
          <w:sz w:val="24"/>
          <w:szCs w:val="24"/>
        </w:rPr>
        <w:t>(направление)</w:t>
      </w:r>
      <w:r w:rsidR="00FD17B6" w:rsidRPr="00446686">
        <w:rPr>
          <w:rFonts w:ascii="Times New Roman" w:hAnsi="Times New Roman" w:cs="Times New Roman"/>
          <w:sz w:val="24"/>
          <w:szCs w:val="24"/>
        </w:rPr>
        <w:t xml:space="preserve"> постановления</w:t>
      </w:r>
      <w:r w:rsidR="00BD602F" w:rsidRPr="00446686">
        <w:rPr>
          <w:rFonts w:ascii="Times New Roman" w:hAnsi="Times New Roman" w:cs="Times New Roman"/>
          <w:sz w:val="24"/>
          <w:szCs w:val="24"/>
        </w:rPr>
        <w:t xml:space="preserve"> Администрации и (или) заключения </w:t>
      </w:r>
      <w:r w:rsidR="005F18AD">
        <w:rPr>
          <w:rFonts w:ascii="Times New Roman" w:hAnsi="Times New Roman" w:cs="Times New Roman"/>
          <w:sz w:val="24"/>
          <w:szCs w:val="24"/>
        </w:rPr>
        <w:t>К</w:t>
      </w:r>
      <w:r w:rsidR="00BD602F" w:rsidRPr="00446686">
        <w:rPr>
          <w:rFonts w:ascii="Times New Roman" w:hAnsi="Times New Roman" w:cs="Times New Roman"/>
          <w:sz w:val="24"/>
          <w:szCs w:val="24"/>
        </w:rPr>
        <w:t>омиссии</w:t>
      </w:r>
      <w:r w:rsidR="00FD17B6" w:rsidRPr="00446686">
        <w:rPr>
          <w:rFonts w:ascii="Times New Roman" w:hAnsi="Times New Roman" w:cs="Times New Roman"/>
          <w:sz w:val="24"/>
          <w:szCs w:val="24"/>
        </w:rPr>
        <w:t xml:space="preserve"> </w:t>
      </w:r>
      <w:r w:rsidR="0047219D" w:rsidRPr="00446686">
        <w:rPr>
          <w:rFonts w:ascii="Times New Roman" w:hAnsi="Times New Roman" w:cs="Times New Roman"/>
          <w:sz w:val="24"/>
          <w:szCs w:val="24"/>
        </w:rPr>
        <w:t>заявителю 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r w:rsidR="006D560D">
        <w:rPr>
          <w:rFonts w:ascii="Times New Roman" w:hAnsi="Times New Roman" w:cs="Times New Roman"/>
          <w:sz w:val="24"/>
          <w:szCs w:val="24"/>
        </w:rPr>
        <w:t>.</w:t>
      </w:r>
      <w:r w:rsidRPr="00446686">
        <w:rPr>
          <w:rFonts w:ascii="Times New Roman" w:hAnsi="Times New Roman" w:cs="Times New Roman"/>
          <w:sz w:val="24"/>
          <w:szCs w:val="24"/>
        </w:rPr>
        <w:t xml:space="preserve"> </w:t>
      </w:r>
    </w:p>
    <w:p w:rsidR="00FD17B6" w:rsidRPr="00446686" w:rsidRDefault="00FD17B6" w:rsidP="00582B5F">
      <w:pPr>
        <w:pStyle w:val="ConsPlusNormal"/>
        <w:ind w:firstLine="540"/>
        <w:jc w:val="both"/>
        <w:rPr>
          <w:rFonts w:ascii="Times New Roman" w:hAnsi="Times New Roman" w:cs="Times New Roman"/>
          <w:sz w:val="24"/>
          <w:szCs w:val="24"/>
        </w:rPr>
      </w:pPr>
    </w:p>
    <w:p w:rsidR="0087647D" w:rsidRPr="00A475DF" w:rsidRDefault="00ED277C" w:rsidP="00A455BE">
      <w:pPr>
        <w:autoSpaceDE w:val="0"/>
        <w:autoSpaceDN w:val="0"/>
        <w:adjustRightInd w:val="0"/>
        <w:jc w:val="center"/>
        <w:outlineLvl w:val="0"/>
        <w:rPr>
          <w:rFonts w:eastAsiaTheme="minorHAnsi"/>
          <w:b/>
          <w:bCs/>
          <w:szCs w:val="24"/>
          <w:lang w:eastAsia="en-US"/>
        </w:rPr>
      </w:pPr>
      <w:r w:rsidRPr="00A475DF">
        <w:rPr>
          <w:rFonts w:eastAsiaTheme="minorHAnsi"/>
          <w:b/>
          <w:bCs/>
          <w:szCs w:val="24"/>
          <w:lang w:val="en-US" w:eastAsia="en-US"/>
        </w:rPr>
        <w:t>IV</w:t>
      </w:r>
      <w:r w:rsidR="0087647D" w:rsidRPr="00A475DF">
        <w:rPr>
          <w:rFonts w:eastAsiaTheme="minorHAnsi"/>
          <w:b/>
          <w:bCs/>
          <w:szCs w:val="24"/>
          <w:lang w:eastAsia="en-US"/>
        </w:rPr>
        <w:t>. Формы контроля за исполнением</w:t>
      </w:r>
      <w:r w:rsidR="00A455BE" w:rsidRPr="00A475DF">
        <w:rPr>
          <w:rFonts w:eastAsiaTheme="minorHAnsi"/>
          <w:b/>
          <w:bCs/>
          <w:szCs w:val="24"/>
          <w:lang w:eastAsia="en-US"/>
        </w:rPr>
        <w:t xml:space="preserve"> </w:t>
      </w:r>
      <w:r w:rsidR="0087647D" w:rsidRPr="00A475DF">
        <w:rPr>
          <w:rFonts w:eastAsiaTheme="minorHAnsi"/>
          <w:b/>
          <w:bCs/>
          <w:szCs w:val="24"/>
          <w:lang w:eastAsia="en-US"/>
        </w:rPr>
        <w:t>Административного регламента</w:t>
      </w:r>
    </w:p>
    <w:p w:rsidR="0087647D" w:rsidRPr="00446686" w:rsidRDefault="0087647D" w:rsidP="0087647D">
      <w:pPr>
        <w:autoSpaceDE w:val="0"/>
        <w:autoSpaceDN w:val="0"/>
        <w:adjustRightInd w:val="0"/>
        <w:jc w:val="both"/>
        <w:rPr>
          <w:rFonts w:eastAsiaTheme="minorHAnsi"/>
          <w:szCs w:val="24"/>
          <w:lang w:eastAsia="en-US"/>
        </w:rPr>
      </w:pPr>
    </w:p>
    <w:p w:rsidR="0087647D" w:rsidRPr="00446686" w:rsidRDefault="001946C2" w:rsidP="001535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902D07">
        <w:rPr>
          <w:rFonts w:ascii="Times New Roman" w:hAnsi="Times New Roman" w:cs="Times New Roman"/>
          <w:sz w:val="24"/>
          <w:szCs w:val="24"/>
        </w:rPr>
        <w:t>6</w:t>
      </w:r>
      <w:r w:rsidR="0087647D" w:rsidRPr="00446686">
        <w:rPr>
          <w:rFonts w:ascii="Times New Roman" w:hAnsi="Times New Roman" w:cs="Times New Roman"/>
          <w:sz w:val="24"/>
          <w:szCs w:val="24"/>
        </w:rPr>
        <w:t>. Конт</w:t>
      </w:r>
      <w:r w:rsidR="00153592" w:rsidRPr="00446686">
        <w:rPr>
          <w:rFonts w:ascii="Times New Roman" w:hAnsi="Times New Roman" w:cs="Times New Roman"/>
          <w:sz w:val="24"/>
          <w:szCs w:val="24"/>
        </w:rPr>
        <w:t>роль за исполнением настоящего а</w:t>
      </w:r>
      <w:r w:rsidR="0087647D" w:rsidRPr="00446686">
        <w:rPr>
          <w:rFonts w:ascii="Times New Roman" w:hAnsi="Times New Roman" w:cs="Times New Roman"/>
          <w:sz w:val="24"/>
          <w:szCs w:val="24"/>
        </w:rPr>
        <w:t>дминистративного регламента осуществляется путем проведения:</w:t>
      </w:r>
    </w:p>
    <w:p w:rsidR="0087647D" w:rsidRPr="00446686" w:rsidRDefault="00FF65B2" w:rsidP="001535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87647D" w:rsidRPr="00446686">
        <w:rPr>
          <w:rFonts w:ascii="Times New Roman" w:hAnsi="Times New Roman" w:cs="Times New Roman"/>
          <w:sz w:val="24"/>
          <w:szCs w:val="24"/>
        </w:rPr>
        <w:t>) текущих проверок соблюдения и исполнения специалистами и должностными л</w:t>
      </w:r>
      <w:r w:rsidR="00153592" w:rsidRPr="00446686">
        <w:rPr>
          <w:rFonts w:ascii="Times New Roman" w:hAnsi="Times New Roman" w:cs="Times New Roman"/>
          <w:sz w:val="24"/>
          <w:szCs w:val="24"/>
        </w:rPr>
        <w:t>ицами Администрации настоящего а</w:t>
      </w:r>
      <w:r w:rsidR="0087647D" w:rsidRPr="00446686">
        <w:rPr>
          <w:rFonts w:ascii="Times New Roman" w:hAnsi="Times New Roman" w:cs="Times New Roman"/>
          <w:sz w:val="24"/>
          <w:szCs w:val="24"/>
        </w:rPr>
        <w:t>дминистративного регламента;</w:t>
      </w:r>
    </w:p>
    <w:p w:rsidR="0087647D" w:rsidRPr="00446686" w:rsidRDefault="00FF65B2" w:rsidP="001535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87647D" w:rsidRPr="00446686">
        <w:rPr>
          <w:rFonts w:ascii="Times New Roman" w:hAnsi="Times New Roman" w:cs="Times New Roman"/>
          <w:sz w:val="24"/>
          <w:szCs w:val="24"/>
        </w:rPr>
        <w:t>) плановых проверок соблюдения и исполнения специалистами и должностными л</w:t>
      </w:r>
      <w:r w:rsidR="00153592" w:rsidRPr="00446686">
        <w:rPr>
          <w:rFonts w:ascii="Times New Roman" w:hAnsi="Times New Roman" w:cs="Times New Roman"/>
          <w:sz w:val="24"/>
          <w:szCs w:val="24"/>
        </w:rPr>
        <w:t>ицами Администрации настоящего а</w:t>
      </w:r>
      <w:r w:rsidR="0087647D" w:rsidRPr="00446686">
        <w:rPr>
          <w:rFonts w:ascii="Times New Roman" w:hAnsi="Times New Roman" w:cs="Times New Roman"/>
          <w:sz w:val="24"/>
          <w:szCs w:val="24"/>
        </w:rPr>
        <w:t>дминистративного регламента;</w:t>
      </w:r>
    </w:p>
    <w:p w:rsidR="0087647D" w:rsidRPr="00446686" w:rsidRDefault="00FF65B2" w:rsidP="001535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87647D" w:rsidRPr="00446686">
        <w:rPr>
          <w:rFonts w:ascii="Times New Roman" w:hAnsi="Times New Roman" w:cs="Times New Roman"/>
          <w:sz w:val="24"/>
          <w:szCs w:val="24"/>
        </w:rPr>
        <w:t>) внеплановых проверок соблюдения и исполнения специалистами и должностными л</w:t>
      </w:r>
      <w:r w:rsidR="00153592" w:rsidRPr="00446686">
        <w:rPr>
          <w:rFonts w:ascii="Times New Roman" w:hAnsi="Times New Roman" w:cs="Times New Roman"/>
          <w:sz w:val="24"/>
          <w:szCs w:val="24"/>
        </w:rPr>
        <w:t>ицами Администрации настоящего а</w:t>
      </w:r>
      <w:r w:rsidR="0087647D" w:rsidRPr="00446686">
        <w:rPr>
          <w:rFonts w:ascii="Times New Roman" w:hAnsi="Times New Roman" w:cs="Times New Roman"/>
          <w:sz w:val="24"/>
          <w:szCs w:val="24"/>
        </w:rPr>
        <w:t xml:space="preserve">дминистративного регламента, осуществляемых по обращениям физических и юридических лиц, по поручениям </w:t>
      </w:r>
      <w:r>
        <w:rPr>
          <w:rFonts w:ascii="Times New Roman" w:hAnsi="Times New Roman" w:cs="Times New Roman"/>
          <w:sz w:val="24"/>
          <w:szCs w:val="24"/>
        </w:rPr>
        <w:t>г</w:t>
      </w:r>
      <w:r w:rsidR="0087647D" w:rsidRPr="00446686">
        <w:rPr>
          <w:rFonts w:ascii="Times New Roman" w:hAnsi="Times New Roman" w:cs="Times New Roman"/>
          <w:sz w:val="24"/>
          <w:szCs w:val="24"/>
        </w:rPr>
        <w:t xml:space="preserve">лавы </w:t>
      </w:r>
      <w:r w:rsidR="00DD7B7A" w:rsidRPr="00446686">
        <w:rPr>
          <w:rFonts w:ascii="Times New Roman" w:hAnsi="Times New Roman" w:cs="Times New Roman"/>
          <w:sz w:val="24"/>
          <w:szCs w:val="24"/>
        </w:rPr>
        <w:t xml:space="preserve">Сегежского муниципального </w:t>
      </w:r>
      <w:r w:rsidR="00AE7A9C">
        <w:rPr>
          <w:rFonts w:ascii="Times New Roman" w:hAnsi="Times New Roman" w:cs="Times New Roman"/>
          <w:sz w:val="24"/>
          <w:szCs w:val="24"/>
        </w:rPr>
        <w:t>округ</w:t>
      </w:r>
      <w:r w:rsidR="00DD7B7A" w:rsidRPr="00446686">
        <w:rPr>
          <w:rFonts w:ascii="Times New Roman" w:hAnsi="Times New Roman" w:cs="Times New Roman"/>
          <w:sz w:val="24"/>
          <w:szCs w:val="24"/>
        </w:rPr>
        <w:t>а</w:t>
      </w:r>
      <w:r w:rsidR="0087647D" w:rsidRPr="00446686">
        <w:rPr>
          <w:rFonts w:ascii="Times New Roman" w:hAnsi="Times New Roman" w:cs="Times New Roman"/>
          <w:sz w:val="24"/>
          <w:szCs w:val="24"/>
        </w:rPr>
        <w:t xml:space="preserve">, на основании иных документов и сведений, указывающих на нарушение настоящего </w:t>
      </w:r>
      <w:r w:rsidR="00153592" w:rsidRPr="00446686">
        <w:rPr>
          <w:rFonts w:ascii="Times New Roman" w:hAnsi="Times New Roman" w:cs="Times New Roman"/>
          <w:sz w:val="24"/>
          <w:szCs w:val="24"/>
        </w:rPr>
        <w:t>а</w:t>
      </w:r>
      <w:r w:rsidR="0087647D" w:rsidRPr="00446686">
        <w:rPr>
          <w:rFonts w:ascii="Times New Roman" w:hAnsi="Times New Roman" w:cs="Times New Roman"/>
          <w:sz w:val="24"/>
          <w:szCs w:val="24"/>
        </w:rPr>
        <w:t>дминистративного регламента.</w:t>
      </w:r>
    </w:p>
    <w:p w:rsidR="0087647D" w:rsidRPr="00446686" w:rsidRDefault="001946C2" w:rsidP="001535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902D07">
        <w:rPr>
          <w:rFonts w:ascii="Times New Roman" w:hAnsi="Times New Roman" w:cs="Times New Roman"/>
          <w:sz w:val="24"/>
          <w:szCs w:val="24"/>
        </w:rPr>
        <w:t>7</w:t>
      </w:r>
      <w:r w:rsidR="0087647D" w:rsidRPr="00446686">
        <w:rPr>
          <w:rFonts w:ascii="Times New Roman" w:hAnsi="Times New Roman" w:cs="Times New Roman"/>
          <w:sz w:val="24"/>
          <w:szCs w:val="24"/>
        </w:rPr>
        <w:t>.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муниципальной услуги, содержащие жалобы на решения, действия (бездействие) специалистов и должностных лиц</w:t>
      </w:r>
      <w:r w:rsidR="0087647D" w:rsidRPr="00446686">
        <w:rPr>
          <w:rFonts w:ascii="Times New Roman" w:eastAsiaTheme="minorHAnsi" w:hAnsi="Times New Roman" w:cs="Times New Roman"/>
          <w:sz w:val="24"/>
          <w:szCs w:val="24"/>
          <w:lang w:eastAsia="en-US"/>
        </w:rPr>
        <w:t xml:space="preserve"> </w:t>
      </w:r>
      <w:r w:rsidR="0087647D" w:rsidRPr="00446686">
        <w:rPr>
          <w:rFonts w:ascii="Times New Roman" w:hAnsi="Times New Roman" w:cs="Times New Roman"/>
          <w:sz w:val="24"/>
          <w:szCs w:val="24"/>
        </w:rPr>
        <w:t>Администрации.</w:t>
      </w:r>
    </w:p>
    <w:p w:rsidR="0087647D" w:rsidRPr="00446686" w:rsidRDefault="001946C2" w:rsidP="001535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902D07">
        <w:rPr>
          <w:rFonts w:ascii="Times New Roman" w:hAnsi="Times New Roman" w:cs="Times New Roman"/>
          <w:sz w:val="24"/>
          <w:szCs w:val="24"/>
        </w:rPr>
        <w:t>8</w:t>
      </w:r>
      <w:r w:rsidR="0087647D" w:rsidRPr="00446686">
        <w:rPr>
          <w:rFonts w:ascii="Times New Roman" w:hAnsi="Times New Roman" w:cs="Times New Roman"/>
          <w:sz w:val="24"/>
          <w:szCs w:val="24"/>
        </w:rPr>
        <w:t>. Текущий контроль за соблюдением и ис</w:t>
      </w:r>
      <w:r w:rsidR="00153592" w:rsidRPr="00446686">
        <w:rPr>
          <w:rFonts w:ascii="Times New Roman" w:hAnsi="Times New Roman" w:cs="Times New Roman"/>
          <w:sz w:val="24"/>
          <w:szCs w:val="24"/>
        </w:rPr>
        <w:t>полнением положений настоящего а</w:t>
      </w:r>
      <w:r w:rsidR="0087647D" w:rsidRPr="00446686">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осущес</w:t>
      </w:r>
      <w:r w:rsidR="00153592" w:rsidRPr="00446686">
        <w:rPr>
          <w:rFonts w:ascii="Times New Roman" w:hAnsi="Times New Roman" w:cs="Times New Roman"/>
          <w:sz w:val="24"/>
          <w:szCs w:val="24"/>
        </w:rPr>
        <w:t>твляется постоянно начальником у</w:t>
      </w:r>
      <w:r w:rsidR="0087647D" w:rsidRPr="00446686">
        <w:rPr>
          <w:rFonts w:ascii="Times New Roman" w:hAnsi="Times New Roman" w:cs="Times New Roman"/>
          <w:sz w:val="24"/>
          <w:szCs w:val="24"/>
        </w:rPr>
        <w:t>правления непосредственно в ходе предоставления спе</w:t>
      </w:r>
      <w:r w:rsidR="00153592" w:rsidRPr="00446686">
        <w:rPr>
          <w:rFonts w:ascii="Times New Roman" w:hAnsi="Times New Roman" w:cs="Times New Roman"/>
          <w:sz w:val="24"/>
          <w:szCs w:val="24"/>
        </w:rPr>
        <w:t>циалистом у</w:t>
      </w:r>
      <w:r w:rsidR="0087647D" w:rsidRPr="00446686">
        <w:rPr>
          <w:rFonts w:ascii="Times New Roman" w:hAnsi="Times New Roman" w:cs="Times New Roman"/>
          <w:sz w:val="24"/>
          <w:szCs w:val="24"/>
        </w:rPr>
        <w:t>правления муниципальной услуги.</w:t>
      </w:r>
    </w:p>
    <w:p w:rsidR="0087647D" w:rsidRPr="00446686" w:rsidRDefault="001946C2" w:rsidP="001535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3</w:t>
      </w:r>
      <w:r w:rsidR="00902D07">
        <w:rPr>
          <w:rFonts w:ascii="Times New Roman" w:hAnsi="Times New Roman" w:cs="Times New Roman"/>
          <w:sz w:val="24"/>
          <w:szCs w:val="24"/>
        </w:rPr>
        <w:t>9</w:t>
      </w:r>
      <w:r w:rsidR="0087647D" w:rsidRPr="00446686">
        <w:rPr>
          <w:rFonts w:ascii="Times New Roman" w:hAnsi="Times New Roman" w:cs="Times New Roman"/>
          <w:sz w:val="24"/>
          <w:szCs w:val="24"/>
        </w:rPr>
        <w:t>. Целью проведения плановых и внеплановых проверок является контроль за качеством предоставления муниципальной услуги, в том числе своевременности рассмотрения уведомлений, обоснованности и законности принятия по ним решений.</w:t>
      </w:r>
    </w:p>
    <w:p w:rsidR="0087647D" w:rsidRPr="00446686" w:rsidRDefault="001946C2" w:rsidP="001535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902D07">
        <w:rPr>
          <w:rFonts w:ascii="Times New Roman" w:hAnsi="Times New Roman" w:cs="Times New Roman"/>
          <w:sz w:val="24"/>
          <w:szCs w:val="24"/>
        </w:rPr>
        <w:t>0</w:t>
      </w:r>
      <w:r w:rsidR="0087647D" w:rsidRPr="00446686">
        <w:rPr>
          <w:rFonts w:ascii="Times New Roman" w:hAnsi="Times New Roman" w:cs="Times New Roman"/>
          <w:sz w:val="24"/>
          <w:szCs w:val="24"/>
        </w:rPr>
        <w:t>. Плановые проверки за соблюдением последовательности действий, определенных административными процедурами при предоставлении муниципальной услуги, проводятся уполномоченными сотрудниками Администрации при принятии решения о проведении проверки и включении ее в план проведения проверок, но не реже одного раза в три года.</w:t>
      </w:r>
    </w:p>
    <w:p w:rsidR="0087647D" w:rsidRPr="00446686" w:rsidRDefault="001946C2" w:rsidP="001535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902D07">
        <w:rPr>
          <w:rFonts w:ascii="Times New Roman" w:hAnsi="Times New Roman" w:cs="Times New Roman"/>
          <w:sz w:val="24"/>
          <w:szCs w:val="24"/>
        </w:rPr>
        <w:t>1</w:t>
      </w:r>
      <w:r w:rsidR="0087647D" w:rsidRPr="00446686">
        <w:rPr>
          <w:rFonts w:ascii="Times New Roman" w:hAnsi="Times New Roman" w:cs="Times New Roman"/>
          <w:sz w:val="24"/>
          <w:szCs w:val="24"/>
        </w:rPr>
        <w:t>. Внеплановые проверки проводятся уполномоченными сотрудниками Администрации по мере необходимости в следующих случаях:</w:t>
      </w:r>
    </w:p>
    <w:p w:rsidR="0087647D" w:rsidRPr="00446686" w:rsidRDefault="00ED277C" w:rsidP="00153592">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1</w:t>
      </w:r>
      <w:r w:rsidR="0087647D" w:rsidRPr="00446686">
        <w:rPr>
          <w:rFonts w:ascii="Times New Roman" w:hAnsi="Times New Roman" w:cs="Times New Roman"/>
          <w:sz w:val="24"/>
          <w:szCs w:val="24"/>
        </w:rPr>
        <w:t>) при поступлении жалобы со стороны заявителя</w:t>
      </w:r>
      <w:r w:rsidR="006E3CBC" w:rsidRPr="00446686">
        <w:rPr>
          <w:rFonts w:ascii="Times New Roman" w:hAnsi="Times New Roman" w:cs="Times New Roman"/>
          <w:sz w:val="24"/>
          <w:szCs w:val="24"/>
        </w:rPr>
        <w:t xml:space="preserve"> или других физических и юридических лиц</w:t>
      </w:r>
      <w:r w:rsidR="0087647D" w:rsidRPr="00446686">
        <w:rPr>
          <w:rFonts w:ascii="Times New Roman" w:hAnsi="Times New Roman" w:cs="Times New Roman"/>
          <w:sz w:val="24"/>
          <w:szCs w:val="24"/>
        </w:rPr>
        <w:t>;</w:t>
      </w:r>
    </w:p>
    <w:p w:rsidR="0087647D" w:rsidRPr="00446686" w:rsidRDefault="00ED277C" w:rsidP="00153592">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2</w:t>
      </w:r>
      <w:r w:rsidR="0087647D" w:rsidRPr="00446686">
        <w:rPr>
          <w:rFonts w:ascii="Times New Roman" w:hAnsi="Times New Roman" w:cs="Times New Roman"/>
          <w:sz w:val="24"/>
          <w:szCs w:val="24"/>
        </w:rPr>
        <w:t>) при получении представления органа прокуратуры, ин</w:t>
      </w:r>
      <w:r w:rsidR="006E3CBC" w:rsidRPr="00446686">
        <w:rPr>
          <w:rFonts w:ascii="Times New Roman" w:hAnsi="Times New Roman" w:cs="Times New Roman"/>
          <w:sz w:val="24"/>
          <w:szCs w:val="24"/>
        </w:rPr>
        <w:t>ых контрольно-надзорных</w:t>
      </w:r>
      <w:r w:rsidR="0087647D" w:rsidRPr="00446686">
        <w:rPr>
          <w:rFonts w:ascii="Times New Roman" w:hAnsi="Times New Roman" w:cs="Times New Roman"/>
          <w:sz w:val="24"/>
          <w:szCs w:val="24"/>
        </w:rPr>
        <w:t xml:space="preserve"> орган</w:t>
      </w:r>
      <w:r w:rsidR="006E3CBC" w:rsidRPr="00446686">
        <w:rPr>
          <w:rFonts w:ascii="Times New Roman" w:hAnsi="Times New Roman" w:cs="Times New Roman"/>
          <w:sz w:val="24"/>
          <w:szCs w:val="24"/>
        </w:rPr>
        <w:t>ов</w:t>
      </w:r>
      <w:r w:rsidR="0087647D" w:rsidRPr="00446686">
        <w:rPr>
          <w:rFonts w:ascii="Times New Roman" w:hAnsi="Times New Roman" w:cs="Times New Roman"/>
          <w:sz w:val="24"/>
          <w:szCs w:val="24"/>
        </w:rPr>
        <w:t>.</w:t>
      </w:r>
    </w:p>
    <w:p w:rsidR="0087647D" w:rsidRPr="00446686" w:rsidRDefault="001946C2" w:rsidP="001535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902D07">
        <w:rPr>
          <w:rFonts w:ascii="Times New Roman" w:hAnsi="Times New Roman" w:cs="Times New Roman"/>
          <w:sz w:val="24"/>
          <w:szCs w:val="24"/>
        </w:rPr>
        <w:t>2</w:t>
      </w:r>
      <w:r w:rsidR="0087647D" w:rsidRPr="00446686">
        <w:rPr>
          <w:rFonts w:ascii="Times New Roman" w:hAnsi="Times New Roman" w:cs="Times New Roman"/>
          <w:sz w:val="24"/>
          <w:szCs w:val="24"/>
        </w:rPr>
        <w:t>. Формой контроля за полнотой и качеством предоставления муниципальной услуги является осуществление прове</w:t>
      </w:r>
      <w:r w:rsidR="00153592" w:rsidRPr="00446686">
        <w:rPr>
          <w:rFonts w:ascii="Times New Roman" w:hAnsi="Times New Roman" w:cs="Times New Roman"/>
          <w:sz w:val="24"/>
          <w:szCs w:val="24"/>
        </w:rPr>
        <w:t>рок, предусмотренных настоящим а</w:t>
      </w:r>
      <w:r w:rsidR="0087647D" w:rsidRPr="00446686">
        <w:rPr>
          <w:rFonts w:ascii="Times New Roman" w:hAnsi="Times New Roman" w:cs="Times New Roman"/>
          <w:sz w:val="24"/>
          <w:szCs w:val="24"/>
        </w:rPr>
        <w:t>дминистративным регламентом.</w:t>
      </w:r>
    </w:p>
    <w:p w:rsidR="0087647D" w:rsidRDefault="001946C2" w:rsidP="001535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902D07">
        <w:rPr>
          <w:rFonts w:ascii="Times New Roman" w:hAnsi="Times New Roman" w:cs="Times New Roman"/>
          <w:sz w:val="24"/>
          <w:szCs w:val="24"/>
        </w:rPr>
        <w:t>3</w:t>
      </w:r>
      <w:r w:rsidR="0087647D" w:rsidRPr="00446686">
        <w:rPr>
          <w:rFonts w:ascii="Times New Roman" w:hAnsi="Times New Roman" w:cs="Times New Roman"/>
          <w:sz w:val="24"/>
          <w:szCs w:val="24"/>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32DE7" w:rsidRPr="00446686" w:rsidRDefault="001946C2" w:rsidP="00432DE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902D07">
        <w:rPr>
          <w:rFonts w:ascii="Times New Roman" w:hAnsi="Times New Roman" w:cs="Times New Roman"/>
          <w:sz w:val="24"/>
          <w:szCs w:val="24"/>
        </w:rPr>
        <w:t>4</w:t>
      </w:r>
      <w:r w:rsidR="00432DE7" w:rsidRPr="00446686">
        <w:rPr>
          <w:rFonts w:ascii="Times New Roman" w:hAnsi="Times New Roman" w:cs="Times New Roman"/>
          <w:sz w:val="24"/>
          <w:szCs w:val="24"/>
        </w:rPr>
        <w:t>.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432DE7" w:rsidRPr="00446686" w:rsidRDefault="001946C2" w:rsidP="00432DE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902D07">
        <w:rPr>
          <w:rFonts w:ascii="Times New Roman" w:hAnsi="Times New Roman" w:cs="Times New Roman"/>
          <w:sz w:val="24"/>
          <w:szCs w:val="24"/>
        </w:rPr>
        <w:t>5</w:t>
      </w:r>
      <w:r w:rsidR="00432DE7" w:rsidRPr="00446686">
        <w:rPr>
          <w:rFonts w:ascii="Times New Roman" w:hAnsi="Times New Roman" w:cs="Times New Roman"/>
          <w:sz w:val="24"/>
          <w:szCs w:val="24"/>
        </w:rPr>
        <w:t>. Контроль за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настоящего Административного регламента, в установленном законодательством Российской Федерации порядке.</w:t>
      </w:r>
    </w:p>
    <w:p w:rsidR="00432DE7" w:rsidRDefault="00432DE7" w:rsidP="00153592">
      <w:pPr>
        <w:pStyle w:val="ConsPlusNormal"/>
        <w:ind w:firstLine="540"/>
        <w:jc w:val="both"/>
        <w:rPr>
          <w:rFonts w:ascii="Times New Roman" w:hAnsi="Times New Roman" w:cs="Times New Roman"/>
          <w:sz w:val="24"/>
          <w:szCs w:val="24"/>
        </w:rPr>
      </w:pPr>
    </w:p>
    <w:p w:rsidR="00432DE7" w:rsidRPr="00432DE7" w:rsidRDefault="00432DE7" w:rsidP="00432DE7">
      <w:pPr>
        <w:pStyle w:val="ConsPlusNormal"/>
        <w:ind w:firstLine="540"/>
        <w:jc w:val="center"/>
        <w:rPr>
          <w:rFonts w:ascii="Times New Roman" w:hAnsi="Times New Roman" w:cs="Times New Roman"/>
          <w:sz w:val="24"/>
          <w:szCs w:val="24"/>
        </w:rPr>
      </w:pPr>
      <w:r w:rsidRPr="005C1B19">
        <w:rPr>
          <w:rFonts w:ascii="Times New Roman" w:hAnsi="Times New Roman" w:cs="Times New Roman"/>
          <w:b/>
          <w:sz w:val="24"/>
          <w:szCs w:val="24"/>
        </w:rPr>
        <w:t>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rsidR="00432DE7" w:rsidRPr="00446686" w:rsidRDefault="00432DE7" w:rsidP="00153592">
      <w:pPr>
        <w:pStyle w:val="ConsPlusNormal"/>
        <w:ind w:firstLine="540"/>
        <w:jc w:val="both"/>
        <w:rPr>
          <w:rFonts w:ascii="Times New Roman" w:hAnsi="Times New Roman" w:cs="Times New Roman"/>
          <w:sz w:val="24"/>
          <w:szCs w:val="24"/>
        </w:rPr>
      </w:pPr>
    </w:p>
    <w:p w:rsidR="0087647D" w:rsidRPr="00446686" w:rsidRDefault="001946C2" w:rsidP="001535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902D07">
        <w:rPr>
          <w:rFonts w:ascii="Times New Roman" w:hAnsi="Times New Roman" w:cs="Times New Roman"/>
          <w:sz w:val="24"/>
          <w:szCs w:val="24"/>
        </w:rPr>
        <w:t>6</w:t>
      </w:r>
      <w:r w:rsidR="0087647D" w:rsidRPr="00446686">
        <w:rPr>
          <w:rFonts w:ascii="Times New Roman" w:hAnsi="Times New Roman" w:cs="Times New Roman"/>
          <w:sz w:val="24"/>
          <w:szCs w:val="24"/>
        </w:rPr>
        <w:t>. Лица, ответственные за предоставление муниципальной услуги, несут ответственность за непредставление муниципальной услуги заявителю либо предоставление муниципальной услуги заявителю с нару</w:t>
      </w:r>
      <w:r w:rsidR="00153592" w:rsidRPr="00446686">
        <w:rPr>
          <w:rFonts w:ascii="Times New Roman" w:hAnsi="Times New Roman" w:cs="Times New Roman"/>
          <w:sz w:val="24"/>
          <w:szCs w:val="24"/>
        </w:rPr>
        <w:t>шением установленных настоящим а</w:t>
      </w:r>
      <w:r w:rsidR="0087647D" w:rsidRPr="00446686">
        <w:rPr>
          <w:rFonts w:ascii="Times New Roman" w:hAnsi="Times New Roman" w:cs="Times New Roman"/>
          <w:sz w:val="24"/>
          <w:szCs w:val="24"/>
        </w:rPr>
        <w:t>дминистративным регламентом сроков в соответствии с законодательством Российской Федерации.</w:t>
      </w:r>
    </w:p>
    <w:p w:rsidR="0087647D" w:rsidRPr="00446686" w:rsidRDefault="0087647D" w:rsidP="00153592">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Персональна</w:t>
      </w:r>
      <w:r w:rsidR="00153592" w:rsidRPr="00446686">
        <w:rPr>
          <w:rFonts w:ascii="Times New Roman" w:hAnsi="Times New Roman" w:cs="Times New Roman"/>
          <w:sz w:val="24"/>
          <w:szCs w:val="24"/>
        </w:rPr>
        <w:t>я ответственность специалистов у</w:t>
      </w:r>
      <w:r w:rsidRPr="00446686">
        <w:rPr>
          <w:rFonts w:ascii="Times New Roman" w:hAnsi="Times New Roman" w:cs="Times New Roman"/>
          <w:sz w:val="24"/>
          <w:szCs w:val="24"/>
        </w:rPr>
        <w:t>правления и должностных лиц Администрации, ответственных за предоставление муниципальной услуги, закрепляется в их должностных инструкциях в соответствии с требованиями законодательства.</w:t>
      </w:r>
    </w:p>
    <w:p w:rsidR="0087647D" w:rsidRPr="00446686" w:rsidRDefault="0087647D" w:rsidP="00153592">
      <w:pPr>
        <w:pStyle w:val="ConsPlusNormal"/>
        <w:ind w:firstLine="540"/>
        <w:jc w:val="both"/>
        <w:rPr>
          <w:rFonts w:ascii="Times New Roman" w:hAnsi="Times New Roman" w:cs="Times New Roman"/>
          <w:sz w:val="24"/>
          <w:szCs w:val="24"/>
        </w:rPr>
      </w:pPr>
    </w:p>
    <w:p w:rsidR="00FF65B2" w:rsidRDefault="00ED277C" w:rsidP="00A455BE">
      <w:pPr>
        <w:autoSpaceDE w:val="0"/>
        <w:autoSpaceDN w:val="0"/>
        <w:adjustRightInd w:val="0"/>
        <w:jc w:val="center"/>
        <w:outlineLvl w:val="0"/>
        <w:rPr>
          <w:rFonts w:eastAsiaTheme="minorHAnsi"/>
          <w:b/>
          <w:bCs/>
          <w:szCs w:val="24"/>
          <w:lang w:eastAsia="en-US"/>
        </w:rPr>
      </w:pPr>
      <w:r w:rsidRPr="00FF65B2">
        <w:rPr>
          <w:rFonts w:eastAsiaTheme="minorHAnsi"/>
          <w:b/>
          <w:bCs/>
          <w:szCs w:val="24"/>
          <w:lang w:val="en-US" w:eastAsia="en-US"/>
        </w:rPr>
        <w:t>V</w:t>
      </w:r>
      <w:r w:rsidR="0087647D" w:rsidRPr="00FF65B2">
        <w:rPr>
          <w:rFonts w:eastAsiaTheme="minorHAnsi"/>
          <w:b/>
          <w:bCs/>
          <w:szCs w:val="24"/>
          <w:lang w:eastAsia="en-US"/>
        </w:rPr>
        <w:t>. Досудебный (внесудебный) порядок обжалования</w:t>
      </w:r>
      <w:r w:rsidR="00A455BE" w:rsidRPr="00FF65B2">
        <w:rPr>
          <w:rFonts w:eastAsiaTheme="minorHAnsi"/>
          <w:b/>
          <w:bCs/>
          <w:szCs w:val="24"/>
          <w:lang w:eastAsia="en-US"/>
        </w:rPr>
        <w:t xml:space="preserve"> </w:t>
      </w:r>
      <w:r w:rsidR="0087647D" w:rsidRPr="00FF65B2">
        <w:rPr>
          <w:rFonts w:eastAsiaTheme="minorHAnsi"/>
          <w:b/>
          <w:bCs/>
          <w:szCs w:val="24"/>
          <w:lang w:eastAsia="en-US"/>
        </w:rPr>
        <w:t xml:space="preserve">заявителем </w:t>
      </w:r>
    </w:p>
    <w:p w:rsidR="0087647D" w:rsidRPr="00FF65B2" w:rsidRDefault="0087647D" w:rsidP="00A455BE">
      <w:pPr>
        <w:autoSpaceDE w:val="0"/>
        <w:autoSpaceDN w:val="0"/>
        <w:adjustRightInd w:val="0"/>
        <w:jc w:val="center"/>
        <w:outlineLvl w:val="0"/>
        <w:rPr>
          <w:rFonts w:eastAsiaTheme="minorHAnsi"/>
          <w:b/>
          <w:bCs/>
          <w:szCs w:val="24"/>
          <w:lang w:eastAsia="en-US"/>
        </w:rPr>
      </w:pPr>
      <w:r w:rsidRPr="00FF65B2">
        <w:rPr>
          <w:rFonts w:eastAsiaTheme="minorHAnsi"/>
          <w:b/>
          <w:bCs/>
          <w:szCs w:val="24"/>
          <w:lang w:eastAsia="en-US"/>
        </w:rPr>
        <w:t>решений и действий (бездействия), принятых</w:t>
      </w:r>
      <w:r w:rsidR="00A455BE" w:rsidRPr="00FF65B2">
        <w:rPr>
          <w:rFonts w:eastAsiaTheme="minorHAnsi"/>
          <w:b/>
          <w:bCs/>
          <w:szCs w:val="24"/>
          <w:lang w:eastAsia="en-US"/>
        </w:rPr>
        <w:t xml:space="preserve"> </w:t>
      </w:r>
      <w:r w:rsidRPr="00FF65B2">
        <w:rPr>
          <w:rFonts w:eastAsiaTheme="minorHAnsi"/>
          <w:b/>
          <w:bCs/>
          <w:szCs w:val="24"/>
          <w:lang w:eastAsia="en-US"/>
        </w:rPr>
        <w:t>(совершенных) при предоставлении муниципальной услуги</w:t>
      </w:r>
    </w:p>
    <w:p w:rsidR="0087647D" w:rsidRPr="00446686" w:rsidRDefault="0087647D" w:rsidP="0087647D">
      <w:pPr>
        <w:autoSpaceDE w:val="0"/>
        <w:autoSpaceDN w:val="0"/>
        <w:adjustRightInd w:val="0"/>
        <w:jc w:val="both"/>
        <w:rPr>
          <w:rFonts w:eastAsiaTheme="minorHAnsi"/>
          <w:szCs w:val="24"/>
          <w:lang w:eastAsia="en-US"/>
        </w:rPr>
      </w:pPr>
    </w:p>
    <w:p w:rsidR="0087647D" w:rsidRPr="00446686" w:rsidRDefault="001946C2" w:rsidP="000062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902D07">
        <w:rPr>
          <w:rFonts w:ascii="Times New Roman" w:hAnsi="Times New Roman" w:cs="Times New Roman"/>
          <w:sz w:val="24"/>
          <w:szCs w:val="24"/>
        </w:rPr>
        <w:t>7</w:t>
      </w:r>
      <w:r w:rsidR="0087647D" w:rsidRPr="00446686">
        <w:rPr>
          <w:rFonts w:ascii="Times New Roman" w:hAnsi="Times New Roman" w:cs="Times New Roman"/>
          <w:sz w:val="24"/>
          <w:szCs w:val="24"/>
        </w:rPr>
        <w:t>. Заявители имеют право на досудебное (внесудебное) обжалование принятых и осуществляемых в ходе предоставления муниципальной услуги решений и дейс</w:t>
      </w:r>
      <w:r w:rsidR="00BD1766" w:rsidRPr="00446686">
        <w:rPr>
          <w:rFonts w:ascii="Times New Roman" w:hAnsi="Times New Roman" w:cs="Times New Roman"/>
          <w:sz w:val="24"/>
          <w:szCs w:val="24"/>
        </w:rPr>
        <w:t>твий (бездействия) специалиста у</w:t>
      </w:r>
      <w:r w:rsidR="0087647D" w:rsidRPr="00446686">
        <w:rPr>
          <w:rFonts w:ascii="Times New Roman" w:hAnsi="Times New Roman" w:cs="Times New Roman"/>
          <w:sz w:val="24"/>
          <w:szCs w:val="24"/>
        </w:rPr>
        <w:t xml:space="preserve">правления, иного </w:t>
      </w:r>
      <w:r w:rsidR="006E3CBC" w:rsidRPr="00446686">
        <w:rPr>
          <w:rFonts w:ascii="Times New Roman" w:hAnsi="Times New Roman" w:cs="Times New Roman"/>
          <w:sz w:val="24"/>
          <w:szCs w:val="24"/>
        </w:rPr>
        <w:t>должностного лица</w:t>
      </w:r>
      <w:r w:rsidR="0087647D" w:rsidRPr="00446686">
        <w:rPr>
          <w:rFonts w:ascii="Times New Roman" w:hAnsi="Times New Roman" w:cs="Times New Roman"/>
          <w:sz w:val="24"/>
          <w:szCs w:val="24"/>
        </w:rPr>
        <w:t xml:space="preserve"> Администрации.</w:t>
      </w:r>
    </w:p>
    <w:p w:rsidR="0087647D" w:rsidRPr="00446686" w:rsidRDefault="001946C2" w:rsidP="000062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902D07">
        <w:rPr>
          <w:rFonts w:ascii="Times New Roman" w:hAnsi="Times New Roman" w:cs="Times New Roman"/>
          <w:sz w:val="24"/>
          <w:szCs w:val="24"/>
        </w:rPr>
        <w:t>8</w:t>
      </w:r>
      <w:r w:rsidR="0087647D" w:rsidRPr="00446686">
        <w:rPr>
          <w:rFonts w:ascii="Times New Roman" w:hAnsi="Times New Roman" w:cs="Times New Roman"/>
          <w:sz w:val="24"/>
          <w:szCs w:val="24"/>
        </w:rPr>
        <w:t>. Основанием для начала процедуры досудебного (внесудебного) обжалования является жалоба</w:t>
      </w:r>
      <w:r w:rsidR="00286BC6" w:rsidRPr="00446686">
        <w:rPr>
          <w:rFonts w:ascii="Times New Roman" w:hAnsi="Times New Roman" w:cs="Times New Roman"/>
          <w:sz w:val="24"/>
          <w:szCs w:val="24"/>
        </w:rPr>
        <w:t>, поступившая в Администрацию</w:t>
      </w:r>
      <w:r w:rsidR="00286BC6">
        <w:rPr>
          <w:rFonts w:ascii="Times New Roman" w:hAnsi="Times New Roman" w:cs="Times New Roman"/>
          <w:sz w:val="24"/>
          <w:szCs w:val="24"/>
        </w:rPr>
        <w:t>,</w:t>
      </w:r>
      <w:r w:rsidR="0087647D" w:rsidRPr="00446686">
        <w:rPr>
          <w:rFonts w:ascii="Times New Roman" w:hAnsi="Times New Roman" w:cs="Times New Roman"/>
          <w:sz w:val="24"/>
          <w:szCs w:val="24"/>
        </w:rPr>
        <w:t xml:space="preserve"> на дейс</w:t>
      </w:r>
      <w:r w:rsidR="00BD1766" w:rsidRPr="00446686">
        <w:rPr>
          <w:rFonts w:ascii="Times New Roman" w:hAnsi="Times New Roman" w:cs="Times New Roman"/>
          <w:sz w:val="24"/>
          <w:szCs w:val="24"/>
        </w:rPr>
        <w:t xml:space="preserve">твия (бездействие) специалиста </w:t>
      </w:r>
      <w:r w:rsidR="00BD1766" w:rsidRPr="00446686">
        <w:rPr>
          <w:rFonts w:ascii="Times New Roman" w:hAnsi="Times New Roman" w:cs="Times New Roman"/>
          <w:sz w:val="24"/>
          <w:szCs w:val="24"/>
        </w:rPr>
        <w:lastRenderedPageBreak/>
        <w:t>у</w:t>
      </w:r>
      <w:r w:rsidR="0087647D" w:rsidRPr="00446686">
        <w:rPr>
          <w:rFonts w:ascii="Times New Roman" w:hAnsi="Times New Roman" w:cs="Times New Roman"/>
          <w:sz w:val="24"/>
          <w:szCs w:val="24"/>
        </w:rPr>
        <w:t>правления, иного муниципального служащего Администрации и принятых (осуществляемых) ими решений в ходе предоставления муниципальной услуги.</w:t>
      </w:r>
    </w:p>
    <w:p w:rsidR="0087647D" w:rsidRPr="00446686" w:rsidRDefault="001946C2" w:rsidP="000062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902D07">
        <w:rPr>
          <w:rFonts w:ascii="Times New Roman" w:hAnsi="Times New Roman" w:cs="Times New Roman"/>
          <w:sz w:val="24"/>
          <w:szCs w:val="24"/>
        </w:rPr>
        <w:t>9</w:t>
      </w:r>
      <w:r w:rsidR="0087647D" w:rsidRPr="00446686">
        <w:rPr>
          <w:rFonts w:ascii="Times New Roman" w:hAnsi="Times New Roman" w:cs="Times New Roman"/>
          <w:sz w:val="24"/>
          <w:szCs w:val="24"/>
        </w:rPr>
        <w:t>. Заявитель может обратиться с жалобой в том числе в следующих случаях:</w:t>
      </w:r>
    </w:p>
    <w:p w:rsidR="0087647D" w:rsidRPr="00446686" w:rsidRDefault="009521D8" w:rsidP="00006256">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1</w:t>
      </w:r>
      <w:r w:rsidR="0087647D" w:rsidRPr="00446686">
        <w:rPr>
          <w:rFonts w:ascii="Times New Roman" w:hAnsi="Times New Roman" w:cs="Times New Roman"/>
          <w:sz w:val="24"/>
          <w:szCs w:val="24"/>
        </w:rPr>
        <w:t>) нарушения срока регистрации запроса (заявления) о предоставлении муниципальной услуги;</w:t>
      </w:r>
    </w:p>
    <w:p w:rsidR="0087647D" w:rsidRPr="00446686" w:rsidRDefault="009521D8" w:rsidP="00006256">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2</w:t>
      </w:r>
      <w:r w:rsidR="0087647D" w:rsidRPr="00446686">
        <w:rPr>
          <w:rFonts w:ascii="Times New Roman" w:hAnsi="Times New Roman" w:cs="Times New Roman"/>
          <w:sz w:val="24"/>
          <w:szCs w:val="24"/>
        </w:rPr>
        <w:t>) нарушения срока предоставления муниципальной услуги;</w:t>
      </w:r>
    </w:p>
    <w:p w:rsidR="0087647D" w:rsidRPr="00446686" w:rsidRDefault="009521D8" w:rsidP="00006256">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3</w:t>
      </w:r>
      <w:r w:rsidR="0087647D" w:rsidRPr="00446686">
        <w:rPr>
          <w:rFonts w:ascii="Times New Roman" w:hAnsi="Times New Roman" w:cs="Times New Roman"/>
          <w:sz w:val="24"/>
          <w:szCs w:val="24"/>
        </w:rPr>
        <w:t xml:space="preserve">)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w:t>
      </w:r>
      <w:r w:rsidR="00DD7B7A" w:rsidRPr="00446686">
        <w:rPr>
          <w:rFonts w:ascii="Times New Roman" w:hAnsi="Times New Roman" w:cs="Times New Roman"/>
          <w:sz w:val="24"/>
          <w:szCs w:val="24"/>
        </w:rPr>
        <w:t xml:space="preserve">Сегежского муниципального </w:t>
      </w:r>
      <w:r w:rsidR="00AE7A9C">
        <w:rPr>
          <w:rFonts w:ascii="Times New Roman" w:hAnsi="Times New Roman" w:cs="Times New Roman"/>
          <w:sz w:val="24"/>
          <w:szCs w:val="24"/>
        </w:rPr>
        <w:t>округ</w:t>
      </w:r>
      <w:r w:rsidR="00DD7B7A" w:rsidRPr="00446686">
        <w:rPr>
          <w:rFonts w:ascii="Times New Roman" w:hAnsi="Times New Roman" w:cs="Times New Roman"/>
          <w:sz w:val="24"/>
          <w:szCs w:val="24"/>
        </w:rPr>
        <w:t>а</w:t>
      </w:r>
      <w:r w:rsidR="00BD1766" w:rsidRPr="00446686">
        <w:rPr>
          <w:rFonts w:ascii="Times New Roman" w:hAnsi="Times New Roman" w:cs="Times New Roman"/>
          <w:sz w:val="24"/>
          <w:szCs w:val="24"/>
        </w:rPr>
        <w:t xml:space="preserve"> и настоящим а</w:t>
      </w:r>
      <w:r w:rsidR="0087647D" w:rsidRPr="00446686">
        <w:rPr>
          <w:rFonts w:ascii="Times New Roman" w:hAnsi="Times New Roman" w:cs="Times New Roman"/>
          <w:sz w:val="24"/>
          <w:szCs w:val="24"/>
        </w:rPr>
        <w:t>дминистративным регламентом;</w:t>
      </w:r>
    </w:p>
    <w:p w:rsidR="0087647D" w:rsidRPr="00446686" w:rsidRDefault="009521D8" w:rsidP="00006256">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4</w:t>
      </w:r>
      <w:r w:rsidR="0087647D" w:rsidRPr="00446686">
        <w:rPr>
          <w:rFonts w:ascii="Times New Roman" w:hAnsi="Times New Roman" w:cs="Times New Roman"/>
          <w:sz w:val="24"/>
          <w:szCs w:val="24"/>
        </w:rPr>
        <w:t>) отказа в приеме документов, предоставление которых предусмотрено нормативно-правовыми актами Российской Федерации, нормативно-правовыми актами субъекта Российской Федерации, муниципальными правовыми актами и настоящим Административным регламентом, у заявителя;</w:t>
      </w:r>
    </w:p>
    <w:p w:rsidR="0087647D" w:rsidRPr="00446686" w:rsidRDefault="009521D8" w:rsidP="00006256">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5</w:t>
      </w:r>
      <w:r w:rsidR="0087647D" w:rsidRPr="00446686">
        <w:rPr>
          <w:rFonts w:ascii="Times New Roman" w:hAnsi="Times New Roman" w:cs="Times New Roman"/>
          <w:sz w:val="24"/>
          <w:szCs w:val="24"/>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 </w:t>
      </w:r>
      <w:r w:rsidR="00DD7B7A" w:rsidRPr="00446686">
        <w:rPr>
          <w:rFonts w:ascii="Times New Roman" w:hAnsi="Times New Roman" w:cs="Times New Roman"/>
          <w:sz w:val="24"/>
          <w:szCs w:val="24"/>
        </w:rPr>
        <w:t xml:space="preserve">Сегежского муниципального </w:t>
      </w:r>
      <w:r w:rsidR="00AE7A9C">
        <w:rPr>
          <w:rFonts w:ascii="Times New Roman" w:hAnsi="Times New Roman" w:cs="Times New Roman"/>
          <w:sz w:val="24"/>
          <w:szCs w:val="24"/>
        </w:rPr>
        <w:t>округ</w:t>
      </w:r>
      <w:r w:rsidR="00DD7B7A" w:rsidRPr="00446686">
        <w:rPr>
          <w:rFonts w:ascii="Times New Roman" w:hAnsi="Times New Roman" w:cs="Times New Roman"/>
          <w:sz w:val="24"/>
          <w:szCs w:val="24"/>
        </w:rPr>
        <w:t>а</w:t>
      </w:r>
      <w:r w:rsidR="00BD1766" w:rsidRPr="00446686">
        <w:rPr>
          <w:rFonts w:ascii="Times New Roman" w:hAnsi="Times New Roman" w:cs="Times New Roman"/>
          <w:sz w:val="24"/>
          <w:szCs w:val="24"/>
        </w:rPr>
        <w:t xml:space="preserve"> и настоящим а</w:t>
      </w:r>
      <w:r w:rsidR="0087647D" w:rsidRPr="00446686">
        <w:rPr>
          <w:rFonts w:ascii="Times New Roman" w:hAnsi="Times New Roman" w:cs="Times New Roman"/>
          <w:sz w:val="24"/>
          <w:szCs w:val="24"/>
        </w:rPr>
        <w:t>дминистративным регламентом;</w:t>
      </w:r>
    </w:p>
    <w:p w:rsidR="0087647D" w:rsidRPr="00446686" w:rsidRDefault="009521D8" w:rsidP="00006256">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6</w:t>
      </w:r>
      <w:r w:rsidR="0087647D" w:rsidRPr="00446686">
        <w:rPr>
          <w:rFonts w:ascii="Times New Roman" w:hAnsi="Times New Roman" w:cs="Times New Roman"/>
          <w:sz w:val="24"/>
          <w:szCs w:val="24"/>
        </w:rPr>
        <w:t>) взимания с заявителя при предоставлении муниципальной услуги платы</w:t>
      </w:r>
      <w:r w:rsidR="00BD1766" w:rsidRPr="00446686">
        <w:rPr>
          <w:rFonts w:ascii="Times New Roman" w:hAnsi="Times New Roman" w:cs="Times New Roman"/>
          <w:sz w:val="24"/>
          <w:szCs w:val="24"/>
        </w:rPr>
        <w:t>, не предусмотренной настоящим а</w:t>
      </w:r>
      <w:r w:rsidR="0087647D" w:rsidRPr="00446686">
        <w:rPr>
          <w:rFonts w:ascii="Times New Roman" w:hAnsi="Times New Roman" w:cs="Times New Roman"/>
          <w:sz w:val="24"/>
          <w:szCs w:val="24"/>
        </w:rPr>
        <w:t>дминистративным регламентом;</w:t>
      </w:r>
    </w:p>
    <w:p w:rsidR="0087647D" w:rsidRPr="00446686" w:rsidRDefault="009521D8" w:rsidP="00006256">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7</w:t>
      </w:r>
      <w:r w:rsidR="0087647D" w:rsidRPr="00446686">
        <w:rPr>
          <w:rFonts w:ascii="Times New Roman" w:hAnsi="Times New Roman" w:cs="Times New Roman"/>
          <w:sz w:val="24"/>
          <w:szCs w:val="24"/>
        </w:rPr>
        <w:t>) отказа Администрации в исправлении допущенных опечаток и ошибок в выданных в результате предоставления муниципальной услуги документах либо нарушени</w:t>
      </w:r>
      <w:r w:rsidR="00286BC6">
        <w:rPr>
          <w:rFonts w:ascii="Times New Roman" w:hAnsi="Times New Roman" w:cs="Times New Roman"/>
          <w:sz w:val="24"/>
          <w:szCs w:val="24"/>
        </w:rPr>
        <w:t>я</w:t>
      </w:r>
      <w:r w:rsidR="0087647D" w:rsidRPr="00446686">
        <w:rPr>
          <w:rFonts w:ascii="Times New Roman" w:hAnsi="Times New Roman" w:cs="Times New Roman"/>
          <w:sz w:val="24"/>
          <w:szCs w:val="24"/>
        </w:rPr>
        <w:t xml:space="preserve"> установленного срока таких исправлений;</w:t>
      </w:r>
    </w:p>
    <w:p w:rsidR="0087647D" w:rsidRPr="00446686" w:rsidRDefault="009521D8" w:rsidP="00006256">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8</w:t>
      </w:r>
      <w:r w:rsidR="0087647D" w:rsidRPr="00446686">
        <w:rPr>
          <w:rFonts w:ascii="Times New Roman" w:hAnsi="Times New Roman" w:cs="Times New Roman"/>
          <w:sz w:val="24"/>
          <w:szCs w:val="24"/>
        </w:rPr>
        <w:t>) нарушения срока или порядка выдачи документов по результатам предоставления муниципальной услуги;</w:t>
      </w:r>
    </w:p>
    <w:p w:rsidR="0087647D" w:rsidRPr="00446686" w:rsidRDefault="009521D8" w:rsidP="00006256">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9</w:t>
      </w:r>
      <w:r w:rsidR="0087647D" w:rsidRPr="00446686">
        <w:rPr>
          <w:rFonts w:ascii="Times New Roman" w:hAnsi="Times New Roman" w:cs="Times New Roman"/>
          <w:sz w:val="24"/>
          <w:szCs w:val="24"/>
        </w:rPr>
        <w:t xml:space="preserve">)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 </w:t>
      </w:r>
      <w:r w:rsidR="00AA5C3D" w:rsidRPr="00446686">
        <w:rPr>
          <w:rFonts w:ascii="Times New Roman" w:hAnsi="Times New Roman" w:cs="Times New Roman"/>
          <w:sz w:val="24"/>
          <w:szCs w:val="24"/>
        </w:rPr>
        <w:t>Сегежск</w:t>
      </w:r>
      <w:r w:rsidR="00286BC6">
        <w:rPr>
          <w:rFonts w:ascii="Times New Roman" w:hAnsi="Times New Roman" w:cs="Times New Roman"/>
          <w:sz w:val="24"/>
          <w:szCs w:val="24"/>
        </w:rPr>
        <w:t>ого</w:t>
      </w:r>
      <w:r w:rsidR="00AA5C3D" w:rsidRPr="00446686">
        <w:rPr>
          <w:rFonts w:ascii="Times New Roman" w:hAnsi="Times New Roman" w:cs="Times New Roman"/>
          <w:sz w:val="24"/>
          <w:szCs w:val="24"/>
        </w:rPr>
        <w:t xml:space="preserve"> муниципальн</w:t>
      </w:r>
      <w:r w:rsidR="00286BC6">
        <w:rPr>
          <w:rFonts w:ascii="Times New Roman" w:hAnsi="Times New Roman" w:cs="Times New Roman"/>
          <w:sz w:val="24"/>
          <w:szCs w:val="24"/>
        </w:rPr>
        <w:t>ого</w:t>
      </w:r>
      <w:r w:rsidR="00AA5C3D" w:rsidRPr="00446686">
        <w:rPr>
          <w:rFonts w:ascii="Times New Roman" w:hAnsi="Times New Roman" w:cs="Times New Roman"/>
          <w:sz w:val="24"/>
          <w:szCs w:val="24"/>
        </w:rPr>
        <w:t xml:space="preserve"> </w:t>
      </w:r>
      <w:r w:rsidR="00AE7A9C">
        <w:rPr>
          <w:rFonts w:ascii="Times New Roman" w:hAnsi="Times New Roman" w:cs="Times New Roman"/>
          <w:sz w:val="24"/>
          <w:szCs w:val="24"/>
        </w:rPr>
        <w:t>округ</w:t>
      </w:r>
      <w:r w:rsidR="00286BC6">
        <w:rPr>
          <w:rFonts w:ascii="Times New Roman" w:hAnsi="Times New Roman" w:cs="Times New Roman"/>
          <w:sz w:val="24"/>
          <w:szCs w:val="24"/>
        </w:rPr>
        <w:t>а</w:t>
      </w:r>
      <w:r w:rsidR="00BD1766" w:rsidRPr="00446686">
        <w:rPr>
          <w:rFonts w:ascii="Times New Roman" w:hAnsi="Times New Roman" w:cs="Times New Roman"/>
          <w:sz w:val="24"/>
          <w:szCs w:val="24"/>
        </w:rPr>
        <w:t xml:space="preserve"> и настоящим а</w:t>
      </w:r>
      <w:r w:rsidR="0087647D" w:rsidRPr="00446686">
        <w:rPr>
          <w:rFonts w:ascii="Times New Roman" w:hAnsi="Times New Roman" w:cs="Times New Roman"/>
          <w:sz w:val="24"/>
          <w:szCs w:val="24"/>
        </w:rPr>
        <w:t>дминистративным регламентом;</w:t>
      </w:r>
    </w:p>
    <w:p w:rsidR="0087647D" w:rsidRPr="00446686" w:rsidRDefault="009521D8" w:rsidP="00006256">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10</w:t>
      </w:r>
      <w:r w:rsidR="0087647D" w:rsidRPr="00446686">
        <w:rPr>
          <w:rFonts w:ascii="Times New Roman" w:hAnsi="Times New Roman" w:cs="Times New Roman"/>
          <w:sz w:val="24"/>
          <w:szCs w:val="24"/>
        </w:rPr>
        <w:t xml:space="preserve">)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6" w:history="1">
        <w:r w:rsidR="0087647D" w:rsidRPr="00446686">
          <w:rPr>
            <w:rFonts w:ascii="Times New Roman" w:hAnsi="Times New Roman" w:cs="Times New Roman"/>
            <w:sz w:val="24"/>
            <w:szCs w:val="24"/>
          </w:rPr>
          <w:t>пунктом 4 части 1 статьи 7</w:t>
        </w:r>
      </w:hyperlink>
      <w:r w:rsidR="0087647D" w:rsidRPr="00446686">
        <w:rPr>
          <w:rFonts w:ascii="Times New Roman" w:hAnsi="Times New Roman" w:cs="Times New Roman"/>
          <w:sz w:val="24"/>
          <w:szCs w:val="24"/>
        </w:rPr>
        <w:t xml:space="preserve"> Фед</w:t>
      </w:r>
      <w:r w:rsidR="00BD1766" w:rsidRPr="00446686">
        <w:rPr>
          <w:rFonts w:ascii="Times New Roman" w:hAnsi="Times New Roman" w:cs="Times New Roman"/>
          <w:sz w:val="24"/>
          <w:szCs w:val="24"/>
        </w:rPr>
        <w:t>ерального закона от 27.07.2010 № 210-ФЗ «</w:t>
      </w:r>
      <w:r w:rsidR="0087647D" w:rsidRPr="00446686">
        <w:rPr>
          <w:rFonts w:ascii="Times New Roman" w:hAnsi="Times New Roman" w:cs="Times New Roman"/>
          <w:sz w:val="24"/>
          <w:szCs w:val="24"/>
        </w:rPr>
        <w:t>Об организации предоставления государственных и муниципальных услуг</w:t>
      </w:r>
      <w:r w:rsidR="00BD1766" w:rsidRPr="00446686">
        <w:rPr>
          <w:rFonts w:ascii="Times New Roman" w:hAnsi="Times New Roman" w:cs="Times New Roman"/>
          <w:sz w:val="24"/>
          <w:szCs w:val="24"/>
        </w:rPr>
        <w:t>»</w:t>
      </w:r>
      <w:r w:rsidR="0087647D" w:rsidRPr="00446686">
        <w:rPr>
          <w:rFonts w:ascii="Times New Roman" w:hAnsi="Times New Roman" w:cs="Times New Roman"/>
          <w:sz w:val="24"/>
          <w:szCs w:val="24"/>
        </w:rPr>
        <w:t>.</w:t>
      </w:r>
    </w:p>
    <w:p w:rsidR="0087647D" w:rsidRPr="00446686" w:rsidRDefault="001946C2" w:rsidP="000062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902D07">
        <w:rPr>
          <w:rFonts w:ascii="Times New Roman" w:hAnsi="Times New Roman" w:cs="Times New Roman"/>
          <w:sz w:val="24"/>
          <w:szCs w:val="24"/>
        </w:rPr>
        <w:t>0</w:t>
      </w:r>
      <w:r w:rsidR="0087647D" w:rsidRPr="00446686">
        <w:rPr>
          <w:rFonts w:ascii="Times New Roman" w:hAnsi="Times New Roman" w:cs="Times New Roman"/>
          <w:sz w:val="24"/>
          <w:szCs w:val="24"/>
        </w:rPr>
        <w:t>. Заявитель имеет право на получение информации и документов, необходимых для обоснования и рассмотрения жалобы.</w:t>
      </w:r>
    </w:p>
    <w:p w:rsidR="0087647D" w:rsidRPr="00446686" w:rsidRDefault="001946C2" w:rsidP="000062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902D07">
        <w:rPr>
          <w:rFonts w:ascii="Times New Roman" w:hAnsi="Times New Roman" w:cs="Times New Roman"/>
          <w:sz w:val="24"/>
          <w:szCs w:val="24"/>
        </w:rPr>
        <w:t>1</w:t>
      </w:r>
      <w:r w:rsidR="0087647D" w:rsidRPr="00446686">
        <w:rPr>
          <w:rFonts w:ascii="Times New Roman" w:hAnsi="Times New Roman" w:cs="Times New Roman"/>
          <w:sz w:val="24"/>
          <w:szCs w:val="24"/>
        </w:rPr>
        <w:t>. Жалоба подается в письменной форме на бумажном носителе или в электронной форме в Администрацию.</w:t>
      </w:r>
    </w:p>
    <w:p w:rsidR="0087647D" w:rsidRPr="00446686" w:rsidRDefault="001946C2" w:rsidP="000062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902D07">
        <w:rPr>
          <w:rFonts w:ascii="Times New Roman" w:hAnsi="Times New Roman" w:cs="Times New Roman"/>
          <w:sz w:val="24"/>
          <w:szCs w:val="24"/>
        </w:rPr>
        <w:t>2</w:t>
      </w:r>
      <w:r w:rsidR="0087647D" w:rsidRPr="00446686">
        <w:rPr>
          <w:rFonts w:ascii="Times New Roman" w:hAnsi="Times New Roman" w:cs="Times New Roman"/>
          <w:sz w:val="24"/>
          <w:szCs w:val="24"/>
        </w:rPr>
        <w:t xml:space="preserve">. Жалоба может быть направлена по почте, с использованием информационно-телекоммуникационной сети Интернет, официального сайта Администрации: </w:t>
      </w:r>
      <w:r w:rsidR="00FB22A3" w:rsidRPr="006404C4">
        <w:rPr>
          <w:rFonts w:ascii="Times New Roman" w:hAnsi="Times New Roman" w:cs="Times New Roman"/>
        </w:rPr>
        <w:t>(</w:t>
      </w:r>
      <w:hyperlink r:id="rId37" w:history="1">
        <w:r w:rsidR="00FB22A3" w:rsidRPr="006404C4">
          <w:rPr>
            <w:rStyle w:val="a9"/>
            <w:rFonts w:ascii="Times New Roman" w:hAnsi="Times New Roman" w:cs="Times New Roman"/>
            <w:color w:val="000000" w:themeColor="text1"/>
          </w:rPr>
          <w:t>https://segezhsky.ru/</w:t>
        </w:r>
      </w:hyperlink>
      <w:r w:rsidR="00FB22A3" w:rsidRPr="006404C4">
        <w:rPr>
          <w:rFonts w:ascii="Times New Roman" w:hAnsi="Times New Roman" w:cs="Times New Roman"/>
        </w:rPr>
        <w:t>),</w:t>
      </w:r>
      <w:r w:rsidR="0087647D" w:rsidRPr="00446686">
        <w:rPr>
          <w:rFonts w:ascii="Times New Roman" w:hAnsi="Times New Roman" w:cs="Times New Roman"/>
          <w:sz w:val="24"/>
          <w:szCs w:val="24"/>
        </w:rPr>
        <w:t xml:space="preserve"> Портала государственных и муниципальных услуг Республики Карелия</w:t>
      </w:r>
      <w:r w:rsidR="006E3CBC" w:rsidRPr="00446686">
        <w:rPr>
          <w:rFonts w:ascii="Times New Roman" w:hAnsi="Times New Roman" w:cs="Times New Roman"/>
          <w:sz w:val="24"/>
          <w:szCs w:val="24"/>
        </w:rPr>
        <w:t>: http://www.</w:t>
      </w:r>
      <w:r w:rsidR="006E3CBC" w:rsidRPr="00446686">
        <w:rPr>
          <w:rFonts w:ascii="Times New Roman" w:hAnsi="Times New Roman" w:cs="Times New Roman"/>
          <w:sz w:val="24"/>
          <w:szCs w:val="24"/>
          <w:lang w:val="en-US"/>
        </w:rPr>
        <w:t>uslugi</w:t>
      </w:r>
      <w:r w:rsidR="006E3CBC" w:rsidRPr="00446686">
        <w:rPr>
          <w:rFonts w:ascii="Times New Roman" w:hAnsi="Times New Roman" w:cs="Times New Roman"/>
          <w:sz w:val="24"/>
          <w:szCs w:val="24"/>
        </w:rPr>
        <w:t>.</w:t>
      </w:r>
      <w:r w:rsidR="006E3CBC" w:rsidRPr="00446686">
        <w:rPr>
          <w:rFonts w:ascii="Times New Roman" w:hAnsi="Times New Roman" w:cs="Times New Roman"/>
          <w:sz w:val="24"/>
          <w:szCs w:val="24"/>
          <w:lang w:val="en-US"/>
        </w:rPr>
        <w:t>karelia</w:t>
      </w:r>
      <w:r w:rsidR="006E3CBC" w:rsidRPr="00446686">
        <w:rPr>
          <w:rFonts w:ascii="Times New Roman" w:hAnsi="Times New Roman" w:cs="Times New Roman"/>
          <w:sz w:val="24"/>
          <w:szCs w:val="24"/>
        </w:rPr>
        <w:t>.</w:t>
      </w:r>
      <w:r w:rsidR="006E3CBC" w:rsidRPr="00446686">
        <w:rPr>
          <w:rFonts w:ascii="Times New Roman" w:hAnsi="Times New Roman" w:cs="Times New Roman"/>
          <w:sz w:val="24"/>
          <w:szCs w:val="24"/>
          <w:lang w:val="en-US"/>
        </w:rPr>
        <w:t>ru</w:t>
      </w:r>
      <w:r w:rsidR="0087647D" w:rsidRPr="00446686">
        <w:rPr>
          <w:rFonts w:ascii="Times New Roman" w:hAnsi="Times New Roman" w:cs="Times New Roman"/>
          <w:sz w:val="24"/>
          <w:szCs w:val="24"/>
        </w:rPr>
        <w:t>, Единого портала государственных и муниципальных услуг (функций): http://www.gosuslugi.ru, Портала, а также может быть принята при личном приеме заявителя.</w:t>
      </w:r>
    </w:p>
    <w:p w:rsidR="0087647D" w:rsidRPr="00446686" w:rsidRDefault="0087647D" w:rsidP="00006256">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 xml:space="preserve">Жалоба может быть направлена через </w:t>
      </w:r>
      <w:r w:rsidR="0047219D" w:rsidRPr="00446686">
        <w:rPr>
          <w:rFonts w:ascii="Times New Roman" w:hAnsi="Times New Roman" w:cs="Times New Roman"/>
          <w:sz w:val="24"/>
          <w:szCs w:val="24"/>
        </w:rPr>
        <w:t>ГБУ РК «МФЦ»</w:t>
      </w:r>
      <w:r w:rsidRPr="00446686">
        <w:rPr>
          <w:rFonts w:ascii="Times New Roman" w:hAnsi="Times New Roman" w:cs="Times New Roman"/>
          <w:sz w:val="24"/>
          <w:szCs w:val="24"/>
        </w:rPr>
        <w:t xml:space="preserve"> в соответствии с </w:t>
      </w:r>
      <w:r w:rsidRPr="00446686">
        <w:rPr>
          <w:rFonts w:ascii="Times New Roman" w:hAnsi="Times New Roman" w:cs="Times New Roman"/>
          <w:sz w:val="24"/>
          <w:szCs w:val="24"/>
        </w:rPr>
        <w:lastRenderedPageBreak/>
        <w:t>законодательством Российской Федерации.</w:t>
      </w:r>
    </w:p>
    <w:p w:rsidR="0087647D" w:rsidRPr="00446686" w:rsidRDefault="001946C2" w:rsidP="000062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902D07">
        <w:rPr>
          <w:rFonts w:ascii="Times New Roman" w:hAnsi="Times New Roman" w:cs="Times New Roman"/>
          <w:sz w:val="24"/>
          <w:szCs w:val="24"/>
        </w:rPr>
        <w:t>3</w:t>
      </w:r>
      <w:r w:rsidR="0087647D" w:rsidRPr="00446686">
        <w:rPr>
          <w:rFonts w:ascii="Times New Roman" w:hAnsi="Times New Roman" w:cs="Times New Roman"/>
          <w:sz w:val="24"/>
          <w:szCs w:val="24"/>
        </w:rPr>
        <w:t>. Жалоба должна содержать:</w:t>
      </w:r>
    </w:p>
    <w:p w:rsidR="0087647D" w:rsidRPr="00446686" w:rsidRDefault="00286BC6" w:rsidP="000062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87647D" w:rsidRPr="00446686">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7647D" w:rsidRPr="00446686" w:rsidRDefault="00286BC6" w:rsidP="000062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87647D" w:rsidRPr="00446686">
        <w:rPr>
          <w:rFonts w:ascii="Times New Roman" w:hAnsi="Times New Roman" w:cs="Times New Roman"/>
          <w:sz w:val="24"/>
          <w:szCs w:val="24"/>
        </w:rPr>
        <w:t>)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7647D" w:rsidRPr="00446686" w:rsidRDefault="00286BC6" w:rsidP="000062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87647D" w:rsidRPr="00446686">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7647D" w:rsidRPr="00446686" w:rsidRDefault="00286BC6" w:rsidP="000062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87647D" w:rsidRPr="00446686">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87647D" w:rsidRPr="00446686" w:rsidRDefault="001946C2" w:rsidP="000062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902D07">
        <w:rPr>
          <w:rFonts w:ascii="Times New Roman" w:hAnsi="Times New Roman" w:cs="Times New Roman"/>
          <w:sz w:val="24"/>
          <w:szCs w:val="24"/>
        </w:rPr>
        <w:t>4</w:t>
      </w:r>
      <w:r w:rsidR="00811841" w:rsidRPr="00446686">
        <w:rPr>
          <w:rFonts w:ascii="Times New Roman" w:hAnsi="Times New Roman" w:cs="Times New Roman"/>
          <w:sz w:val="24"/>
          <w:szCs w:val="24"/>
        </w:rPr>
        <w:t>.</w:t>
      </w:r>
      <w:r w:rsidR="0087647D" w:rsidRPr="00446686">
        <w:rPr>
          <w:rFonts w:ascii="Times New Roman" w:hAnsi="Times New Roman" w:cs="Times New Roman"/>
          <w:sz w:val="24"/>
          <w:szCs w:val="24"/>
        </w:rPr>
        <w:t xml:space="preserve">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7647D" w:rsidRPr="00446686" w:rsidRDefault="001946C2" w:rsidP="00006256">
      <w:pPr>
        <w:pStyle w:val="ConsPlusNormal"/>
        <w:ind w:firstLine="540"/>
        <w:jc w:val="both"/>
        <w:rPr>
          <w:rFonts w:ascii="Times New Roman" w:hAnsi="Times New Roman" w:cs="Times New Roman"/>
          <w:sz w:val="24"/>
          <w:szCs w:val="24"/>
        </w:rPr>
      </w:pPr>
      <w:bookmarkStart w:id="5" w:name="Par48"/>
      <w:bookmarkEnd w:id="5"/>
      <w:r>
        <w:rPr>
          <w:rFonts w:ascii="Times New Roman" w:hAnsi="Times New Roman" w:cs="Times New Roman"/>
          <w:sz w:val="24"/>
          <w:szCs w:val="24"/>
        </w:rPr>
        <w:t>5</w:t>
      </w:r>
      <w:r w:rsidR="00902D07">
        <w:rPr>
          <w:rFonts w:ascii="Times New Roman" w:hAnsi="Times New Roman" w:cs="Times New Roman"/>
          <w:sz w:val="24"/>
          <w:szCs w:val="24"/>
        </w:rPr>
        <w:t>5</w:t>
      </w:r>
      <w:r w:rsidR="00811841" w:rsidRPr="00446686">
        <w:rPr>
          <w:rFonts w:ascii="Times New Roman" w:hAnsi="Times New Roman" w:cs="Times New Roman"/>
          <w:sz w:val="24"/>
          <w:szCs w:val="24"/>
        </w:rPr>
        <w:t>.</w:t>
      </w:r>
      <w:r w:rsidR="0087647D" w:rsidRPr="00446686">
        <w:rPr>
          <w:rFonts w:ascii="Times New Roman" w:hAnsi="Times New Roman" w:cs="Times New Roman"/>
          <w:sz w:val="24"/>
          <w:szCs w:val="24"/>
        </w:rPr>
        <w:t xml:space="preserve"> По результатам рассмотрения жалобы Администрация принимает одно из следующих решений:</w:t>
      </w:r>
    </w:p>
    <w:p w:rsidR="0087647D" w:rsidRPr="00446686" w:rsidRDefault="0087647D" w:rsidP="00006256">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w:t>
      </w:r>
    </w:p>
    <w:p w:rsidR="0087647D" w:rsidRPr="00446686" w:rsidRDefault="0087647D" w:rsidP="00006256">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2) отказывает в удовлетворении жалобы в следующих случаях:</w:t>
      </w:r>
    </w:p>
    <w:p w:rsidR="0087647D" w:rsidRPr="00446686" w:rsidRDefault="0087647D" w:rsidP="00006256">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87647D" w:rsidRPr="00446686" w:rsidRDefault="0087647D" w:rsidP="00006256">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87647D" w:rsidRPr="00446686" w:rsidRDefault="0087647D" w:rsidP="00006256">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в) наличие решения по жалобе, принятого ра</w:t>
      </w:r>
      <w:r w:rsidR="00BD1766" w:rsidRPr="00446686">
        <w:rPr>
          <w:rFonts w:ascii="Times New Roman" w:hAnsi="Times New Roman" w:cs="Times New Roman"/>
          <w:sz w:val="24"/>
          <w:szCs w:val="24"/>
        </w:rPr>
        <w:t>нее в соответствии с настоящим а</w:t>
      </w:r>
      <w:r w:rsidRPr="00446686">
        <w:rPr>
          <w:rFonts w:ascii="Times New Roman" w:hAnsi="Times New Roman" w:cs="Times New Roman"/>
          <w:sz w:val="24"/>
          <w:szCs w:val="24"/>
        </w:rPr>
        <w:t>дминистративным регламентом в отношении того же заявителя и по тому же предмету жалобы;</w:t>
      </w:r>
    </w:p>
    <w:p w:rsidR="0087647D" w:rsidRPr="00446686" w:rsidRDefault="0087647D" w:rsidP="00006256">
      <w:pPr>
        <w:pStyle w:val="ConsPlusNormal"/>
        <w:ind w:firstLine="540"/>
        <w:jc w:val="both"/>
        <w:rPr>
          <w:rFonts w:ascii="Times New Roman" w:hAnsi="Times New Roman" w:cs="Times New Roman"/>
          <w:sz w:val="24"/>
          <w:szCs w:val="24"/>
        </w:rPr>
      </w:pPr>
      <w:r w:rsidRPr="00446686">
        <w:rPr>
          <w:rFonts w:ascii="Times New Roman" w:hAnsi="Times New Roman" w:cs="Times New Roman"/>
          <w:sz w:val="24"/>
          <w:szCs w:val="24"/>
        </w:rPr>
        <w:t xml:space="preserve">г) установление факта соответствия решений, действий (бездействия), принятых (совершенных) при предоставлении муниципальной </w:t>
      </w:r>
      <w:r w:rsidR="00BD1766" w:rsidRPr="00446686">
        <w:rPr>
          <w:rFonts w:ascii="Times New Roman" w:hAnsi="Times New Roman" w:cs="Times New Roman"/>
          <w:sz w:val="24"/>
          <w:szCs w:val="24"/>
        </w:rPr>
        <w:t>услуги, требованиям настоящего а</w:t>
      </w:r>
      <w:r w:rsidRPr="00446686">
        <w:rPr>
          <w:rFonts w:ascii="Times New Roman" w:hAnsi="Times New Roman" w:cs="Times New Roman"/>
          <w:sz w:val="24"/>
          <w:szCs w:val="24"/>
        </w:rPr>
        <w:t>дминистративного регламента.</w:t>
      </w:r>
    </w:p>
    <w:p w:rsidR="0087647D" w:rsidRPr="006D560D" w:rsidRDefault="001946C2" w:rsidP="00006256">
      <w:pPr>
        <w:pStyle w:val="ConsPlusNormal"/>
        <w:ind w:firstLine="540"/>
        <w:jc w:val="both"/>
        <w:rPr>
          <w:rFonts w:ascii="Times New Roman" w:hAnsi="Times New Roman" w:cs="Times New Roman"/>
          <w:sz w:val="24"/>
          <w:szCs w:val="24"/>
        </w:rPr>
      </w:pPr>
      <w:bookmarkStart w:id="6" w:name="Par55"/>
      <w:bookmarkEnd w:id="6"/>
      <w:r w:rsidRPr="006D560D">
        <w:rPr>
          <w:rFonts w:ascii="Times New Roman" w:hAnsi="Times New Roman" w:cs="Times New Roman"/>
          <w:sz w:val="24"/>
          <w:szCs w:val="24"/>
        </w:rPr>
        <w:t>5</w:t>
      </w:r>
      <w:r w:rsidR="00902D07" w:rsidRPr="006D560D">
        <w:rPr>
          <w:rFonts w:ascii="Times New Roman" w:hAnsi="Times New Roman" w:cs="Times New Roman"/>
          <w:sz w:val="24"/>
          <w:szCs w:val="24"/>
        </w:rPr>
        <w:t>6</w:t>
      </w:r>
      <w:r w:rsidR="0087647D" w:rsidRPr="006D560D">
        <w:rPr>
          <w:rFonts w:ascii="Times New Roman" w:hAnsi="Times New Roman" w:cs="Times New Roman"/>
          <w:sz w:val="24"/>
          <w:szCs w:val="24"/>
        </w:rPr>
        <w:t>. Не позднее дня, следующего за днем принятия решения, указанного в</w:t>
      </w:r>
      <w:r w:rsidR="00E715F0" w:rsidRPr="006D560D">
        <w:rPr>
          <w:rFonts w:ascii="Times New Roman" w:hAnsi="Times New Roman" w:cs="Times New Roman"/>
          <w:sz w:val="24"/>
          <w:szCs w:val="24"/>
        </w:rPr>
        <w:t xml:space="preserve"> пункте</w:t>
      </w:r>
      <w:r w:rsidR="0087647D" w:rsidRPr="006D560D">
        <w:rPr>
          <w:rFonts w:ascii="Times New Roman" w:hAnsi="Times New Roman" w:cs="Times New Roman"/>
          <w:sz w:val="24"/>
          <w:szCs w:val="24"/>
        </w:rPr>
        <w:t xml:space="preserve"> </w:t>
      </w:r>
      <w:r w:rsidRPr="006D560D">
        <w:rPr>
          <w:rFonts w:ascii="Times New Roman" w:hAnsi="Times New Roman" w:cs="Times New Roman"/>
          <w:sz w:val="24"/>
          <w:szCs w:val="24"/>
        </w:rPr>
        <w:t xml:space="preserve">55 </w:t>
      </w:r>
      <w:r w:rsidR="00BD1766" w:rsidRPr="006D560D">
        <w:rPr>
          <w:rFonts w:ascii="Times New Roman" w:hAnsi="Times New Roman" w:cs="Times New Roman"/>
          <w:sz w:val="24"/>
          <w:szCs w:val="24"/>
        </w:rPr>
        <w:t>настоящего а</w:t>
      </w:r>
      <w:r w:rsidR="0087647D" w:rsidRPr="006D560D">
        <w:rPr>
          <w:rFonts w:ascii="Times New Roman" w:hAnsi="Times New Roman" w:cs="Times New Roman"/>
          <w:sz w:val="24"/>
          <w:szCs w:val="24"/>
        </w:rPr>
        <w:t>дминистративного регламента, заявителю в письменной форме по почте или по желанию заявителя в форме электронного документа направляется мотивированный ответ о результатах рассмотрения жалобы.</w:t>
      </w:r>
    </w:p>
    <w:p w:rsidR="0087647D" w:rsidRPr="006D560D" w:rsidRDefault="001946C2" w:rsidP="00006256">
      <w:pPr>
        <w:pStyle w:val="ConsPlusNormal"/>
        <w:ind w:firstLine="540"/>
        <w:jc w:val="both"/>
        <w:rPr>
          <w:rFonts w:ascii="Times New Roman" w:hAnsi="Times New Roman" w:cs="Times New Roman"/>
          <w:sz w:val="24"/>
          <w:szCs w:val="24"/>
        </w:rPr>
      </w:pPr>
      <w:r w:rsidRPr="006D560D">
        <w:rPr>
          <w:rFonts w:ascii="Times New Roman" w:hAnsi="Times New Roman" w:cs="Times New Roman"/>
          <w:sz w:val="24"/>
          <w:szCs w:val="24"/>
        </w:rPr>
        <w:t>5</w:t>
      </w:r>
      <w:r w:rsidR="00902D07" w:rsidRPr="006D560D">
        <w:rPr>
          <w:rFonts w:ascii="Times New Roman" w:hAnsi="Times New Roman" w:cs="Times New Roman"/>
          <w:sz w:val="24"/>
          <w:szCs w:val="24"/>
        </w:rPr>
        <w:t>7</w:t>
      </w:r>
      <w:r w:rsidR="0087647D" w:rsidRPr="006D560D">
        <w:rPr>
          <w:rFonts w:ascii="Times New Roman" w:hAnsi="Times New Roman" w:cs="Times New Roman"/>
          <w:sz w:val="24"/>
          <w:szCs w:val="24"/>
        </w:rPr>
        <w:t>. В случае признания жалобы подлежащей удовлетворению в ответе заявителю, указанном в пункте</w:t>
      </w:r>
      <w:r w:rsidR="004669BF" w:rsidRPr="006D560D">
        <w:rPr>
          <w:rFonts w:ascii="Times New Roman" w:hAnsi="Times New Roman" w:cs="Times New Roman"/>
          <w:sz w:val="24"/>
          <w:szCs w:val="24"/>
        </w:rPr>
        <w:t xml:space="preserve"> </w:t>
      </w:r>
      <w:r w:rsidRPr="006D560D">
        <w:rPr>
          <w:rFonts w:ascii="Times New Roman" w:hAnsi="Times New Roman" w:cs="Times New Roman"/>
          <w:sz w:val="24"/>
          <w:szCs w:val="24"/>
        </w:rPr>
        <w:t>56</w:t>
      </w:r>
      <w:r w:rsidR="0087647D" w:rsidRPr="006D560D">
        <w:rPr>
          <w:rFonts w:ascii="Times New Roman" w:hAnsi="Times New Roman" w:cs="Times New Roman"/>
          <w:sz w:val="24"/>
          <w:szCs w:val="24"/>
        </w:rPr>
        <w:t xml:space="preserve"> настоящ</w:t>
      </w:r>
      <w:r w:rsidR="00BD1766" w:rsidRPr="006D560D">
        <w:rPr>
          <w:rFonts w:ascii="Times New Roman" w:hAnsi="Times New Roman" w:cs="Times New Roman"/>
          <w:sz w:val="24"/>
          <w:szCs w:val="24"/>
        </w:rPr>
        <w:t>его а</w:t>
      </w:r>
      <w:r w:rsidR="0087647D" w:rsidRPr="006D560D">
        <w:rPr>
          <w:rFonts w:ascii="Times New Roman" w:hAnsi="Times New Roman" w:cs="Times New Roman"/>
          <w:sz w:val="24"/>
          <w:szCs w:val="24"/>
        </w:rPr>
        <w:t>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7647D" w:rsidRPr="00446686" w:rsidRDefault="001946C2" w:rsidP="00006256">
      <w:pPr>
        <w:pStyle w:val="ConsPlusNormal"/>
        <w:ind w:firstLine="540"/>
        <w:jc w:val="both"/>
        <w:rPr>
          <w:rFonts w:ascii="Times New Roman" w:hAnsi="Times New Roman" w:cs="Times New Roman"/>
          <w:sz w:val="24"/>
          <w:szCs w:val="24"/>
        </w:rPr>
      </w:pPr>
      <w:r w:rsidRPr="006D560D">
        <w:rPr>
          <w:rFonts w:ascii="Times New Roman" w:hAnsi="Times New Roman" w:cs="Times New Roman"/>
          <w:sz w:val="24"/>
          <w:szCs w:val="24"/>
        </w:rPr>
        <w:lastRenderedPageBreak/>
        <w:t>5</w:t>
      </w:r>
      <w:r w:rsidR="00902D07" w:rsidRPr="006D560D">
        <w:rPr>
          <w:rFonts w:ascii="Times New Roman" w:hAnsi="Times New Roman" w:cs="Times New Roman"/>
          <w:sz w:val="24"/>
          <w:szCs w:val="24"/>
        </w:rPr>
        <w:t>8</w:t>
      </w:r>
      <w:r w:rsidR="0087647D" w:rsidRPr="006D560D">
        <w:rPr>
          <w:rFonts w:ascii="Times New Roman" w:hAnsi="Times New Roman" w:cs="Times New Roman"/>
          <w:sz w:val="24"/>
          <w:szCs w:val="24"/>
        </w:rPr>
        <w:t>. В случае признания жалобы</w:t>
      </w:r>
      <w:r w:rsidR="006D560D" w:rsidRPr="006D560D">
        <w:rPr>
          <w:rFonts w:ascii="Times New Roman" w:hAnsi="Times New Roman" w:cs="Times New Roman"/>
          <w:sz w:val="24"/>
          <w:szCs w:val="24"/>
        </w:rPr>
        <w:t>,</w:t>
      </w:r>
      <w:r w:rsidR="0087647D" w:rsidRPr="006D560D">
        <w:rPr>
          <w:rFonts w:ascii="Times New Roman" w:hAnsi="Times New Roman" w:cs="Times New Roman"/>
          <w:sz w:val="24"/>
          <w:szCs w:val="24"/>
        </w:rPr>
        <w:t xml:space="preserve"> не подлежащей удовлетворению в ответе заявителю, указанном в </w:t>
      </w:r>
      <w:r w:rsidR="00FD0D53" w:rsidRPr="006D560D">
        <w:rPr>
          <w:rFonts w:ascii="Times New Roman" w:hAnsi="Times New Roman" w:cs="Times New Roman"/>
          <w:sz w:val="24"/>
          <w:szCs w:val="24"/>
        </w:rPr>
        <w:t xml:space="preserve">пункте </w:t>
      </w:r>
      <w:r w:rsidRPr="006D560D">
        <w:rPr>
          <w:rFonts w:ascii="Times New Roman" w:hAnsi="Times New Roman" w:cs="Times New Roman"/>
          <w:sz w:val="24"/>
          <w:szCs w:val="24"/>
        </w:rPr>
        <w:t>56</w:t>
      </w:r>
      <w:r w:rsidR="00FD0D53" w:rsidRPr="006D560D">
        <w:rPr>
          <w:rFonts w:ascii="Times New Roman" w:hAnsi="Times New Roman" w:cs="Times New Roman"/>
          <w:sz w:val="24"/>
          <w:szCs w:val="24"/>
        </w:rPr>
        <w:t xml:space="preserve"> </w:t>
      </w:r>
      <w:r w:rsidR="00BD1766" w:rsidRPr="006D560D">
        <w:rPr>
          <w:rFonts w:ascii="Times New Roman" w:hAnsi="Times New Roman" w:cs="Times New Roman"/>
          <w:sz w:val="24"/>
          <w:szCs w:val="24"/>
        </w:rPr>
        <w:t>настоящего а</w:t>
      </w:r>
      <w:r w:rsidR="0087647D" w:rsidRPr="006D560D">
        <w:rPr>
          <w:rFonts w:ascii="Times New Roman" w:hAnsi="Times New Roman" w:cs="Times New Roman"/>
          <w:sz w:val="24"/>
          <w:szCs w:val="24"/>
        </w:rPr>
        <w:t>дминистративного регламе</w:t>
      </w:r>
      <w:r w:rsidR="0087647D" w:rsidRPr="00446686">
        <w:rPr>
          <w:rFonts w:ascii="Times New Roman" w:hAnsi="Times New Roman" w:cs="Times New Roman"/>
          <w:sz w:val="24"/>
          <w:szCs w:val="24"/>
        </w:rPr>
        <w:t>нта, даются аргументированные разъяснения о причинах принятого решения, а также информация о порядке обжалования принятого решения.</w:t>
      </w:r>
    </w:p>
    <w:p w:rsidR="0087647D" w:rsidRPr="00446686" w:rsidRDefault="001946C2" w:rsidP="000062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902D07">
        <w:rPr>
          <w:rFonts w:ascii="Times New Roman" w:hAnsi="Times New Roman" w:cs="Times New Roman"/>
          <w:sz w:val="24"/>
          <w:szCs w:val="24"/>
        </w:rPr>
        <w:t>9</w:t>
      </w:r>
      <w:r w:rsidR="0087647D" w:rsidRPr="00446686">
        <w:rPr>
          <w:rFonts w:ascii="Times New Roman" w:hAnsi="Times New Roman" w:cs="Times New Roman"/>
          <w:sz w:val="24"/>
          <w:szCs w:val="24"/>
        </w:rPr>
        <w:t>.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87647D" w:rsidRPr="00446686" w:rsidRDefault="001946C2" w:rsidP="000062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902D07">
        <w:rPr>
          <w:rFonts w:ascii="Times New Roman" w:hAnsi="Times New Roman" w:cs="Times New Roman"/>
          <w:sz w:val="24"/>
          <w:szCs w:val="24"/>
        </w:rPr>
        <w:t>0</w:t>
      </w:r>
      <w:r w:rsidR="0087647D" w:rsidRPr="00446686">
        <w:rPr>
          <w:rFonts w:ascii="Times New Roman" w:hAnsi="Times New Roman" w:cs="Times New Roman"/>
          <w:sz w:val="24"/>
          <w:szCs w:val="24"/>
        </w:rPr>
        <w:t xml:space="preserve">. Жалоба заявителя, не содержащая </w:t>
      </w:r>
      <w:r w:rsidR="0087647D" w:rsidRPr="006C472E">
        <w:rPr>
          <w:rFonts w:ascii="Times New Roman" w:hAnsi="Times New Roman" w:cs="Times New Roman"/>
          <w:sz w:val="24"/>
          <w:szCs w:val="24"/>
        </w:rPr>
        <w:t xml:space="preserve">его </w:t>
      </w:r>
      <w:r w:rsidR="00FF4B77" w:rsidRPr="006C472E">
        <w:rPr>
          <w:rFonts w:ascii="Times New Roman" w:hAnsi="Times New Roman" w:cs="Times New Roman"/>
          <w:sz w:val="24"/>
          <w:szCs w:val="24"/>
        </w:rPr>
        <w:t>ФИО</w:t>
      </w:r>
      <w:r w:rsidR="0087647D" w:rsidRPr="006C472E">
        <w:rPr>
          <w:rFonts w:ascii="Times New Roman" w:hAnsi="Times New Roman" w:cs="Times New Roman"/>
          <w:sz w:val="24"/>
          <w:szCs w:val="24"/>
        </w:rPr>
        <w:t>, а также почтового или электронного адреса, подлежит рассмотрению, при этом ответ заявителю не направляется.</w:t>
      </w:r>
      <w:r w:rsidR="003F11CB">
        <w:rPr>
          <w:rFonts w:ascii="Times New Roman" w:hAnsi="Times New Roman" w:cs="Times New Roman"/>
          <w:sz w:val="24"/>
          <w:szCs w:val="24"/>
        </w:rPr>
        <w:t xml:space="preserve"> </w:t>
      </w:r>
    </w:p>
    <w:p w:rsidR="0087647D" w:rsidRPr="00D50FD6" w:rsidRDefault="001946C2" w:rsidP="000062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902D07">
        <w:rPr>
          <w:rFonts w:ascii="Times New Roman" w:hAnsi="Times New Roman" w:cs="Times New Roman"/>
          <w:sz w:val="24"/>
          <w:szCs w:val="24"/>
        </w:rPr>
        <w:t>1</w:t>
      </w:r>
      <w:r w:rsidR="0087647D" w:rsidRPr="00D50FD6">
        <w:rPr>
          <w:rFonts w:ascii="Times New Roman" w:hAnsi="Times New Roman" w:cs="Times New Roman"/>
          <w:sz w:val="24"/>
          <w:szCs w:val="24"/>
        </w:rPr>
        <w:t>. Основания для приостановления рассмотрения жалобы отсутствуют.</w:t>
      </w:r>
      <w:r w:rsidR="00D50FD6">
        <w:rPr>
          <w:rFonts w:ascii="Times New Roman" w:hAnsi="Times New Roman" w:cs="Times New Roman"/>
          <w:sz w:val="24"/>
          <w:szCs w:val="24"/>
        </w:rPr>
        <w:t xml:space="preserve"> </w:t>
      </w:r>
    </w:p>
    <w:p w:rsidR="0087647D" w:rsidRPr="00446686" w:rsidRDefault="001946C2" w:rsidP="000062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902D07">
        <w:rPr>
          <w:rFonts w:ascii="Times New Roman" w:hAnsi="Times New Roman" w:cs="Times New Roman"/>
          <w:sz w:val="24"/>
          <w:szCs w:val="24"/>
        </w:rPr>
        <w:t>2</w:t>
      </w:r>
      <w:r w:rsidR="0087647D" w:rsidRPr="00446686">
        <w:rPr>
          <w:rFonts w:ascii="Times New Roman" w:hAnsi="Times New Roman" w:cs="Times New Roman"/>
          <w:sz w:val="24"/>
          <w:szCs w:val="24"/>
        </w:rPr>
        <w:t>.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на официальном сайте Администрации, а также информация может быть сообщена заявителю в письменной или устной форме.</w:t>
      </w:r>
    </w:p>
    <w:p w:rsidR="0087647D" w:rsidRPr="00446686" w:rsidRDefault="001946C2" w:rsidP="000062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902D07">
        <w:rPr>
          <w:rFonts w:ascii="Times New Roman" w:hAnsi="Times New Roman" w:cs="Times New Roman"/>
          <w:sz w:val="24"/>
          <w:szCs w:val="24"/>
        </w:rPr>
        <w:t>3</w:t>
      </w:r>
      <w:r w:rsidR="0087647D" w:rsidRPr="00446686">
        <w:rPr>
          <w:rFonts w:ascii="Times New Roman" w:hAnsi="Times New Roman" w:cs="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7647D" w:rsidRPr="00446686" w:rsidRDefault="001946C2" w:rsidP="000062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902D07">
        <w:rPr>
          <w:rFonts w:ascii="Times New Roman" w:hAnsi="Times New Roman" w:cs="Times New Roman"/>
          <w:sz w:val="24"/>
          <w:szCs w:val="24"/>
        </w:rPr>
        <w:t>4</w:t>
      </w:r>
      <w:r w:rsidR="0087647D" w:rsidRPr="00446686">
        <w:rPr>
          <w:rFonts w:ascii="Times New Roman" w:hAnsi="Times New Roman" w:cs="Times New Roman"/>
          <w:sz w:val="24"/>
          <w:szCs w:val="24"/>
        </w:rPr>
        <w:t>.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rsidR="000E137A" w:rsidRPr="00446686" w:rsidRDefault="000E137A" w:rsidP="00C43048">
      <w:pPr>
        <w:widowControl w:val="0"/>
        <w:autoSpaceDE w:val="0"/>
        <w:autoSpaceDN w:val="0"/>
        <w:adjustRightInd w:val="0"/>
        <w:ind w:left="5279"/>
        <w:outlineLvl w:val="1"/>
        <w:rPr>
          <w:rFonts w:eastAsia="Calibri"/>
          <w:szCs w:val="24"/>
          <w:lang w:eastAsia="en-US"/>
        </w:rPr>
        <w:sectPr w:rsidR="000E137A" w:rsidRPr="00446686" w:rsidSect="00354774">
          <w:headerReference w:type="default" r:id="rId38"/>
          <w:pgSz w:w="11906" w:h="16838"/>
          <w:pgMar w:top="1134" w:right="1134" w:bottom="1134" w:left="1531" w:header="708" w:footer="708" w:gutter="0"/>
          <w:pgNumType w:start="1"/>
          <w:cols w:space="708"/>
          <w:titlePg/>
          <w:docGrid w:linePitch="360"/>
        </w:sectPr>
      </w:pPr>
    </w:p>
    <w:p w:rsidR="00C43048" w:rsidRPr="00D50FD6" w:rsidRDefault="00C43048" w:rsidP="00445260">
      <w:pPr>
        <w:widowControl w:val="0"/>
        <w:autoSpaceDE w:val="0"/>
        <w:autoSpaceDN w:val="0"/>
        <w:adjustRightInd w:val="0"/>
        <w:ind w:left="5529"/>
        <w:outlineLvl w:val="1"/>
        <w:rPr>
          <w:rFonts w:eastAsia="Calibri"/>
          <w:szCs w:val="24"/>
          <w:lang w:eastAsia="en-US"/>
        </w:rPr>
      </w:pPr>
      <w:r w:rsidRPr="00D50FD6">
        <w:rPr>
          <w:rFonts w:eastAsia="Calibri"/>
          <w:szCs w:val="24"/>
          <w:lang w:eastAsia="en-US"/>
        </w:rPr>
        <w:lastRenderedPageBreak/>
        <w:t>Приложение № 1</w:t>
      </w:r>
    </w:p>
    <w:p w:rsidR="00C43048" w:rsidRPr="00D50FD6" w:rsidRDefault="00445260" w:rsidP="00445260">
      <w:pPr>
        <w:widowControl w:val="0"/>
        <w:autoSpaceDE w:val="0"/>
        <w:autoSpaceDN w:val="0"/>
        <w:adjustRightInd w:val="0"/>
        <w:ind w:left="5529"/>
        <w:outlineLvl w:val="1"/>
        <w:rPr>
          <w:rFonts w:eastAsia="Calibri"/>
          <w:szCs w:val="24"/>
          <w:lang w:eastAsia="en-US"/>
        </w:rPr>
      </w:pPr>
      <w:r w:rsidRPr="00D50FD6">
        <w:rPr>
          <w:rFonts w:eastAsia="Calibri"/>
          <w:szCs w:val="24"/>
          <w:lang w:eastAsia="en-US"/>
        </w:rPr>
        <w:t>к административному регламенту</w:t>
      </w:r>
    </w:p>
    <w:p w:rsidR="00C43048" w:rsidRDefault="00C43048" w:rsidP="00582B5F">
      <w:pPr>
        <w:pStyle w:val="ConsPlusNormal"/>
        <w:ind w:firstLine="540"/>
        <w:jc w:val="center"/>
        <w:rPr>
          <w:rFonts w:ascii="Times New Roman" w:hAnsi="Times New Roman" w:cs="Times New Roman"/>
          <w:sz w:val="27"/>
          <w:szCs w:val="27"/>
        </w:rPr>
      </w:pPr>
    </w:p>
    <w:p w:rsidR="00C43048" w:rsidRPr="00FB22A3" w:rsidRDefault="00C43048" w:rsidP="00C43048">
      <w:pPr>
        <w:autoSpaceDE w:val="0"/>
        <w:autoSpaceDN w:val="0"/>
        <w:adjustRightInd w:val="0"/>
        <w:jc w:val="center"/>
        <w:rPr>
          <w:rFonts w:eastAsiaTheme="minorHAnsi"/>
          <w:b/>
          <w:bCs/>
          <w:szCs w:val="24"/>
          <w:lang w:eastAsia="en-US"/>
        </w:rPr>
      </w:pPr>
      <w:r w:rsidRPr="00FB22A3">
        <w:rPr>
          <w:rFonts w:eastAsiaTheme="minorHAnsi"/>
          <w:b/>
          <w:bCs/>
          <w:szCs w:val="24"/>
          <w:lang w:eastAsia="en-US"/>
        </w:rPr>
        <w:t>СВЕДЕНИЯ О МЕСТЕ НАХОЖДЕНИЯ,</w:t>
      </w:r>
    </w:p>
    <w:p w:rsidR="00C43048" w:rsidRPr="00FB22A3" w:rsidRDefault="00C43048" w:rsidP="00C43048">
      <w:pPr>
        <w:autoSpaceDE w:val="0"/>
        <w:autoSpaceDN w:val="0"/>
        <w:adjustRightInd w:val="0"/>
        <w:jc w:val="center"/>
        <w:rPr>
          <w:rFonts w:eastAsiaTheme="minorHAnsi"/>
          <w:b/>
          <w:bCs/>
          <w:szCs w:val="24"/>
          <w:lang w:eastAsia="en-US"/>
        </w:rPr>
      </w:pPr>
      <w:r w:rsidRPr="00FB22A3">
        <w:rPr>
          <w:rFonts w:eastAsiaTheme="minorHAnsi"/>
          <w:b/>
          <w:bCs/>
          <w:szCs w:val="24"/>
          <w:lang w:eastAsia="en-US"/>
        </w:rPr>
        <w:t>КОНТАКТНЫХ ТЕЛЕФОНАХ, ВРЕМЕНИ ПРИЕМА СТРУКТУРНЫХ</w:t>
      </w:r>
    </w:p>
    <w:p w:rsidR="00C43048" w:rsidRPr="00FB22A3" w:rsidRDefault="00C43048" w:rsidP="00C43048">
      <w:pPr>
        <w:autoSpaceDE w:val="0"/>
        <w:autoSpaceDN w:val="0"/>
        <w:adjustRightInd w:val="0"/>
        <w:jc w:val="center"/>
        <w:rPr>
          <w:rFonts w:eastAsiaTheme="minorHAnsi"/>
          <w:b/>
          <w:bCs/>
          <w:szCs w:val="24"/>
          <w:lang w:eastAsia="en-US"/>
        </w:rPr>
      </w:pPr>
      <w:r w:rsidRPr="00FB22A3">
        <w:rPr>
          <w:rFonts w:eastAsiaTheme="minorHAnsi"/>
          <w:b/>
          <w:bCs/>
          <w:szCs w:val="24"/>
          <w:lang w:eastAsia="en-US"/>
        </w:rPr>
        <w:t xml:space="preserve">ПОДРАЗДЕЛЕНИЙ АДМИНИСТРАЦИИ </w:t>
      </w:r>
      <w:r w:rsidR="00AA5C3D" w:rsidRPr="00FB22A3">
        <w:rPr>
          <w:rFonts w:eastAsiaTheme="minorHAnsi"/>
          <w:b/>
          <w:bCs/>
          <w:szCs w:val="24"/>
          <w:lang w:eastAsia="en-US"/>
        </w:rPr>
        <w:t xml:space="preserve">СЕГЕЖСКОГО </w:t>
      </w:r>
      <w:r w:rsidR="00C124E8" w:rsidRPr="00FB22A3">
        <w:rPr>
          <w:rFonts w:eastAsiaTheme="minorHAnsi"/>
          <w:b/>
          <w:bCs/>
          <w:szCs w:val="24"/>
          <w:lang w:eastAsia="en-US"/>
        </w:rPr>
        <w:t xml:space="preserve">МУНИЦИПАЛЬНОГО </w:t>
      </w:r>
      <w:r w:rsidR="00AE7A9C" w:rsidRPr="00FB22A3">
        <w:rPr>
          <w:rFonts w:eastAsiaTheme="minorHAnsi"/>
          <w:b/>
          <w:bCs/>
          <w:szCs w:val="24"/>
          <w:lang w:eastAsia="en-US"/>
        </w:rPr>
        <w:t>ОКРУГ</w:t>
      </w:r>
      <w:r w:rsidR="00AA5C3D" w:rsidRPr="00FB22A3">
        <w:rPr>
          <w:rFonts w:eastAsiaTheme="minorHAnsi"/>
          <w:b/>
          <w:bCs/>
          <w:szCs w:val="24"/>
          <w:lang w:eastAsia="en-US"/>
        </w:rPr>
        <w:t>А</w:t>
      </w:r>
      <w:r w:rsidRPr="00FB22A3">
        <w:rPr>
          <w:rFonts w:eastAsiaTheme="minorHAnsi"/>
          <w:b/>
          <w:bCs/>
          <w:szCs w:val="24"/>
          <w:lang w:eastAsia="en-US"/>
        </w:rPr>
        <w:t>, ОРГАНИЗАЦИЙ, УЧАСТВУЮЩИХ В ПРОЦЕДУРЕ ПРЕДОСТАВЛЕНИЯ МУНИЦИПАЛЬНОЙ УСЛУГИ</w:t>
      </w:r>
    </w:p>
    <w:p w:rsidR="00C43048" w:rsidRDefault="00C43048" w:rsidP="00582B5F">
      <w:pPr>
        <w:pStyle w:val="ConsPlusNormal"/>
        <w:ind w:firstLine="540"/>
        <w:jc w:val="center"/>
        <w:rPr>
          <w:rFonts w:ascii="Times New Roman" w:hAnsi="Times New Roman" w:cs="Times New Roman"/>
          <w:sz w:val="27"/>
          <w:szCs w:val="27"/>
        </w:rPr>
      </w:pPr>
    </w:p>
    <w:p w:rsidR="00C43048" w:rsidRPr="00C124E8" w:rsidRDefault="00C43048" w:rsidP="00D600AB">
      <w:pPr>
        <w:autoSpaceDE w:val="0"/>
        <w:autoSpaceDN w:val="0"/>
        <w:adjustRightInd w:val="0"/>
        <w:ind w:right="425"/>
        <w:jc w:val="center"/>
        <w:rPr>
          <w:rFonts w:eastAsiaTheme="minorHAnsi"/>
          <w:color w:val="FF0000"/>
          <w:sz w:val="27"/>
          <w:szCs w:val="27"/>
          <w:lang w:eastAsia="en-US"/>
        </w:rPr>
      </w:pPr>
      <w:r w:rsidRPr="00A410D7">
        <w:rPr>
          <w:rFonts w:eastAsiaTheme="minorHAnsi"/>
          <w:sz w:val="27"/>
          <w:szCs w:val="27"/>
          <w:u w:val="single"/>
          <w:lang w:eastAsia="en-US"/>
        </w:rPr>
        <w:t xml:space="preserve">Управление </w:t>
      </w:r>
      <w:r w:rsidRPr="00061359">
        <w:rPr>
          <w:rFonts w:eastAsiaTheme="minorHAnsi"/>
          <w:sz w:val="27"/>
          <w:szCs w:val="27"/>
          <w:u w:val="single"/>
          <w:lang w:eastAsia="en-US"/>
        </w:rPr>
        <w:t>жилищн</w:t>
      </w:r>
      <w:r w:rsidR="00061359" w:rsidRPr="00061359">
        <w:rPr>
          <w:rFonts w:eastAsiaTheme="minorHAnsi"/>
          <w:sz w:val="27"/>
          <w:szCs w:val="27"/>
          <w:u w:val="single"/>
          <w:lang w:eastAsia="en-US"/>
        </w:rPr>
        <w:t xml:space="preserve">о-коммунального </w:t>
      </w:r>
      <w:r w:rsidRPr="00061359">
        <w:rPr>
          <w:rFonts w:eastAsiaTheme="minorHAnsi"/>
          <w:sz w:val="27"/>
          <w:szCs w:val="27"/>
          <w:u w:val="single"/>
          <w:lang w:eastAsia="en-US"/>
        </w:rPr>
        <w:t>хозяйства</w:t>
      </w:r>
      <w:r w:rsidRPr="00A410D7">
        <w:rPr>
          <w:rFonts w:eastAsiaTheme="minorHAnsi"/>
          <w:sz w:val="27"/>
          <w:szCs w:val="27"/>
          <w:u w:val="single"/>
          <w:lang w:eastAsia="en-US"/>
        </w:rPr>
        <w:t xml:space="preserve"> </w:t>
      </w:r>
      <w:r w:rsidR="00D50FD6">
        <w:rPr>
          <w:rFonts w:eastAsiaTheme="minorHAnsi"/>
          <w:sz w:val="27"/>
          <w:szCs w:val="27"/>
          <w:u w:val="single"/>
          <w:lang w:eastAsia="en-US"/>
        </w:rPr>
        <w:t>а</w:t>
      </w:r>
      <w:r w:rsidRPr="00A410D7">
        <w:rPr>
          <w:rFonts w:eastAsiaTheme="minorHAnsi"/>
          <w:sz w:val="27"/>
          <w:szCs w:val="27"/>
          <w:u w:val="single"/>
          <w:lang w:eastAsia="en-US"/>
        </w:rPr>
        <w:t xml:space="preserve">дминистрации </w:t>
      </w:r>
      <w:r w:rsidR="00E60E4B">
        <w:rPr>
          <w:rFonts w:eastAsiaTheme="minorHAnsi"/>
          <w:sz w:val="27"/>
          <w:szCs w:val="27"/>
          <w:u w:val="single"/>
          <w:lang w:eastAsia="en-US"/>
        </w:rPr>
        <w:t xml:space="preserve">Сегежского муниципального </w:t>
      </w:r>
      <w:r w:rsidR="00AE7A9C">
        <w:rPr>
          <w:rFonts w:eastAsiaTheme="minorHAnsi"/>
          <w:sz w:val="27"/>
          <w:szCs w:val="27"/>
          <w:u w:val="single"/>
          <w:lang w:eastAsia="en-US"/>
        </w:rPr>
        <w:t>округ</w:t>
      </w:r>
      <w:r w:rsidR="00E60E4B">
        <w:rPr>
          <w:rFonts w:eastAsiaTheme="minorHAnsi"/>
          <w:sz w:val="27"/>
          <w:szCs w:val="27"/>
          <w:u w:val="single"/>
          <w:lang w:eastAsia="en-US"/>
        </w:rPr>
        <w:t>а</w:t>
      </w:r>
      <w:r w:rsidR="00C124E8">
        <w:rPr>
          <w:rFonts w:eastAsiaTheme="minorHAnsi"/>
          <w:sz w:val="27"/>
          <w:szCs w:val="27"/>
          <w:u w:val="single"/>
          <w:lang w:eastAsia="en-US"/>
        </w:rPr>
        <w:t xml:space="preserve"> </w:t>
      </w:r>
    </w:p>
    <w:p w:rsidR="00C43048" w:rsidRPr="00FB22A3" w:rsidRDefault="00C43048" w:rsidP="00C43048">
      <w:pPr>
        <w:autoSpaceDE w:val="0"/>
        <w:autoSpaceDN w:val="0"/>
        <w:adjustRightInd w:val="0"/>
        <w:spacing w:before="260"/>
        <w:contextualSpacing/>
        <w:jc w:val="both"/>
        <w:rPr>
          <w:rFonts w:eastAsiaTheme="minorHAnsi"/>
          <w:szCs w:val="24"/>
          <w:lang w:eastAsia="en-US"/>
        </w:rPr>
      </w:pPr>
    </w:p>
    <w:p w:rsidR="00ED27E5" w:rsidRPr="00A410D7" w:rsidRDefault="00E60E4B" w:rsidP="00C43048">
      <w:pPr>
        <w:autoSpaceDE w:val="0"/>
        <w:autoSpaceDN w:val="0"/>
        <w:adjustRightInd w:val="0"/>
        <w:spacing w:before="260"/>
        <w:contextualSpacing/>
        <w:jc w:val="both"/>
        <w:rPr>
          <w:rFonts w:eastAsiaTheme="minorHAnsi"/>
          <w:sz w:val="27"/>
          <w:szCs w:val="27"/>
          <w:lang w:eastAsia="en-US"/>
        </w:rPr>
      </w:pPr>
      <w:r>
        <w:rPr>
          <w:rFonts w:eastAsiaTheme="minorHAnsi"/>
          <w:sz w:val="27"/>
          <w:szCs w:val="27"/>
          <w:lang w:eastAsia="en-US"/>
        </w:rPr>
        <w:t xml:space="preserve">Адрес: 186420, г. Сегежа, улица Ленина, д. 9А, каб. </w:t>
      </w:r>
      <w:r w:rsidR="00C43048" w:rsidRPr="00A410D7">
        <w:rPr>
          <w:rFonts w:eastAsiaTheme="minorHAnsi"/>
          <w:sz w:val="27"/>
          <w:szCs w:val="27"/>
          <w:lang w:eastAsia="en-US"/>
        </w:rPr>
        <w:t>6,</w:t>
      </w:r>
    </w:p>
    <w:p w:rsidR="00C43048" w:rsidRPr="00A410D7" w:rsidRDefault="00E60E4B" w:rsidP="00FB22A3">
      <w:pPr>
        <w:autoSpaceDE w:val="0"/>
        <w:autoSpaceDN w:val="0"/>
        <w:adjustRightInd w:val="0"/>
        <w:spacing w:before="120"/>
        <w:contextualSpacing/>
        <w:jc w:val="both"/>
        <w:rPr>
          <w:rFonts w:eastAsiaTheme="minorHAnsi"/>
          <w:sz w:val="27"/>
          <w:szCs w:val="27"/>
          <w:lang w:eastAsia="en-US"/>
        </w:rPr>
      </w:pPr>
      <w:r>
        <w:rPr>
          <w:rFonts w:eastAsiaTheme="minorHAnsi"/>
          <w:sz w:val="27"/>
          <w:szCs w:val="27"/>
          <w:lang w:eastAsia="en-US"/>
        </w:rPr>
        <w:t>телефон: 8</w:t>
      </w:r>
      <w:r w:rsidR="00947165">
        <w:rPr>
          <w:rFonts w:eastAsiaTheme="minorHAnsi"/>
          <w:sz w:val="27"/>
          <w:szCs w:val="27"/>
          <w:lang w:eastAsia="en-US"/>
        </w:rPr>
        <w:t> </w:t>
      </w:r>
      <w:r>
        <w:rPr>
          <w:rFonts w:eastAsiaTheme="minorHAnsi"/>
          <w:sz w:val="27"/>
          <w:szCs w:val="27"/>
          <w:lang w:eastAsia="en-US"/>
        </w:rPr>
        <w:t>921</w:t>
      </w:r>
      <w:r w:rsidR="00947165">
        <w:rPr>
          <w:rFonts w:eastAsiaTheme="minorHAnsi"/>
          <w:sz w:val="27"/>
          <w:szCs w:val="27"/>
          <w:lang w:eastAsia="en-US"/>
        </w:rPr>
        <w:t>-528-53-</w:t>
      </w:r>
      <w:r>
        <w:rPr>
          <w:rFonts w:eastAsiaTheme="minorHAnsi"/>
          <w:sz w:val="27"/>
          <w:szCs w:val="27"/>
          <w:lang w:eastAsia="en-US"/>
        </w:rPr>
        <w:t>54</w:t>
      </w:r>
      <w:r w:rsidR="00C43048" w:rsidRPr="00A410D7">
        <w:rPr>
          <w:rFonts w:eastAsiaTheme="minorHAnsi"/>
          <w:sz w:val="27"/>
          <w:szCs w:val="27"/>
          <w:lang w:eastAsia="en-US"/>
        </w:rPr>
        <w:t xml:space="preserve"> </w:t>
      </w:r>
    </w:p>
    <w:p w:rsidR="00947165" w:rsidRDefault="00C43048" w:rsidP="00FB22A3">
      <w:pPr>
        <w:autoSpaceDE w:val="0"/>
        <w:autoSpaceDN w:val="0"/>
        <w:adjustRightInd w:val="0"/>
        <w:spacing w:before="120"/>
        <w:jc w:val="both"/>
        <w:rPr>
          <w:rFonts w:eastAsiaTheme="minorHAnsi"/>
          <w:sz w:val="27"/>
          <w:szCs w:val="27"/>
          <w:lang w:eastAsia="en-US"/>
        </w:rPr>
      </w:pPr>
      <w:r w:rsidRPr="00A410D7">
        <w:rPr>
          <w:rFonts w:eastAsiaTheme="minorHAnsi"/>
          <w:sz w:val="27"/>
          <w:szCs w:val="27"/>
          <w:lang w:eastAsia="en-US"/>
        </w:rPr>
        <w:t xml:space="preserve">Время </w:t>
      </w:r>
      <w:r w:rsidR="00394938">
        <w:rPr>
          <w:rFonts w:eastAsiaTheme="minorHAnsi"/>
          <w:sz w:val="27"/>
          <w:szCs w:val="27"/>
          <w:lang w:eastAsia="en-US"/>
        </w:rPr>
        <w:t xml:space="preserve">устных </w:t>
      </w:r>
      <w:r w:rsidRPr="00A410D7">
        <w:rPr>
          <w:rFonts w:eastAsiaTheme="minorHAnsi"/>
          <w:sz w:val="27"/>
          <w:szCs w:val="27"/>
          <w:lang w:eastAsia="en-US"/>
        </w:rPr>
        <w:t>консультаций заявителей: понедельник</w:t>
      </w:r>
      <w:r w:rsidR="00E60E4B">
        <w:rPr>
          <w:rFonts w:eastAsiaTheme="minorHAnsi"/>
          <w:sz w:val="27"/>
          <w:szCs w:val="27"/>
          <w:lang w:eastAsia="en-US"/>
        </w:rPr>
        <w:t xml:space="preserve"> с 14.00 до 18.00, четверг с 10.00 до 18</w:t>
      </w:r>
      <w:r w:rsidRPr="00A410D7">
        <w:rPr>
          <w:rFonts w:eastAsiaTheme="minorHAnsi"/>
          <w:sz w:val="27"/>
          <w:szCs w:val="27"/>
          <w:lang w:eastAsia="en-US"/>
        </w:rPr>
        <w:t xml:space="preserve">.00 часов, </w:t>
      </w:r>
      <w:r w:rsidRPr="00A410D7">
        <w:rPr>
          <w:sz w:val="27"/>
          <w:szCs w:val="27"/>
        </w:rPr>
        <w:t>перерыв на обед - с 1</w:t>
      </w:r>
      <w:r w:rsidR="00E60E4B">
        <w:rPr>
          <w:sz w:val="27"/>
          <w:szCs w:val="27"/>
        </w:rPr>
        <w:t>2</w:t>
      </w:r>
      <w:r w:rsidRPr="00A410D7">
        <w:rPr>
          <w:sz w:val="27"/>
          <w:szCs w:val="27"/>
        </w:rPr>
        <w:t>.</w:t>
      </w:r>
      <w:r w:rsidR="00E60E4B">
        <w:rPr>
          <w:sz w:val="27"/>
          <w:szCs w:val="27"/>
        </w:rPr>
        <w:t>45</w:t>
      </w:r>
      <w:r w:rsidRPr="00A410D7">
        <w:rPr>
          <w:sz w:val="27"/>
          <w:szCs w:val="27"/>
        </w:rPr>
        <w:t xml:space="preserve"> до 14.00 часов</w:t>
      </w:r>
      <w:r w:rsidR="00E60E4B">
        <w:rPr>
          <w:rFonts w:eastAsiaTheme="minorHAnsi"/>
          <w:sz w:val="27"/>
          <w:szCs w:val="27"/>
          <w:lang w:eastAsia="en-US"/>
        </w:rPr>
        <w:t>.</w:t>
      </w:r>
      <w:r w:rsidR="00947165">
        <w:rPr>
          <w:rFonts w:eastAsiaTheme="minorHAnsi"/>
          <w:sz w:val="27"/>
          <w:szCs w:val="27"/>
          <w:lang w:eastAsia="en-US"/>
        </w:rPr>
        <w:t xml:space="preserve"> </w:t>
      </w:r>
    </w:p>
    <w:p w:rsidR="00C43048" w:rsidRPr="00947165" w:rsidRDefault="00C43048" w:rsidP="00947165">
      <w:pPr>
        <w:autoSpaceDE w:val="0"/>
        <w:autoSpaceDN w:val="0"/>
        <w:adjustRightInd w:val="0"/>
        <w:rPr>
          <w:rFonts w:ascii="Segoe UI" w:eastAsiaTheme="minorHAnsi" w:hAnsi="Segoe UI" w:cs="Segoe UI"/>
          <w:color w:val="000000"/>
          <w:sz w:val="16"/>
          <w:szCs w:val="16"/>
          <w:lang w:eastAsia="en-US"/>
        </w:rPr>
      </w:pPr>
      <w:r w:rsidRPr="00A410D7">
        <w:rPr>
          <w:rFonts w:eastAsiaTheme="minorHAnsi"/>
          <w:sz w:val="27"/>
          <w:szCs w:val="27"/>
          <w:lang w:eastAsia="en-US"/>
        </w:rPr>
        <w:t xml:space="preserve">Адрес электронной почты: </w:t>
      </w:r>
      <w:r w:rsidR="00947165" w:rsidRPr="00947165">
        <w:rPr>
          <w:rFonts w:eastAsiaTheme="minorHAnsi"/>
          <w:color w:val="000000"/>
          <w:sz w:val="28"/>
          <w:szCs w:val="28"/>
          <w:lang w:eastAsia="en-US"/>
        </w:rPr>
        <w:t>gkh2@segezha.info</w:t>
      </w:r>
    </w:p>
    <w:p w:rsidR="00C43048" w:rsidRPr="00A410D7" w:rsidRDefault="00947165" w:rsidP="00C43048">
      <w:pPr>
        <w:autoSpaceDE w:val="0"/>
        <w:autoSpaceDN w:val="0"/>
        <w:adjustRightInd w:val="0"/>
        <w:spacing w:before="260"/>
        <w:jc w:val="center"/>
        <w:rPr>
          <w:rFonts w:eastAsiaTheme="minorHAnsi"/>
          <w:sz w:val="27"/>
          <w:szCs w:val="27"/>
          <w:u w:val="single"/>
          <w:lang w:eastAsia="en-US"/>
        </w:rPr>
      </w:pPr>
      <w:r>
        <w:rPr>
          <w:rFonts w:eastAsiaTheme="minorHAnsi"/>
          <w:sz w:val="27"/>
          <w:szCs w:val="27"/>
          <w:u w:val="single"/>
          <w:lang w:eastAsia="en-US"/>
        </w:rPr>
        <w:t>Отдел</w:t>
      </w:r>
      <w:r w:rsidR="002F1862">
        <w:rPr>
          <w:rFonts w:eastAsiaTheme="minorHAnsi"/>
          <w:sz w:val="27"/>
          <w:szCs w:val="27"/>
          <w:u w:val="single"/>
          <w:lang w:eastAsia="en-US"/>
        </w:rPr>
        <w:t xml:space="preserve"> архитектуры и строительства а</w:t>
      </w:r>
      <w:r w:rsidR="00C43048" w:rsidRPr="00A410D7">
        <w:rPr>
          <w:rFonts w:eastAsiaTheme="minorHAnsi"/>
          <w:sz w:val="27"/>
          <w:szCs w:val="27"/>
          <w:u w:val="single"/>
          <w:lang w:eastAsia="en-US"/>
        </w:rPr>
        <w:t xml:space="preserve">дминистрации </w:t>
      </w:r>
      <w:r w:rsidR="00E60E4B">
        <w:rPr>
          <w:rFonts w:eastAsiaTheme="minorHAnsi"/>
          <w:sz w:val="27"/>
          <w:szCs w:val="27"/>
          <w:u w:val="single"/>
          <w:lang w:eastAsia="en-US"/>
        </w:rPr>
        <w:t xml:space="preserve">Сегежского муниципального </w:t>
      </w:r>
      <w:r w:rsidR="00AE7A9C">
        <w:rPr>
          <w:rFonts w:eastAsiaTheme="minorHAnsi"/>
          <w:sz w:val="27"/>
          <w:szCs w:val="27"/>
          <w:u w:val="single"/>
          <w:lang w:eastAsia="en-US"/>
        </w:rPr>
        <w:t>округа</w:t>
      </w:r>
    </w:p>
    <w:p w:rsidR="00C43048" w:rsidRPr="00A410D7" w:rsidRDefault="00C43048" w:rsidP="00C43048">
      <w:pPr>
        <w:autoSpaceDE w:val="0"/>
        <w:autoSpaceDN w:val="0"/>
        <w:adjustRightInd w:val="0"/>
        <w:spacing w:before="260"/>
        <w:contextualSpacing/>
        <w:jc w:val="both"/>
        <w:rPr>
          <w:rFonts w:eastAsiaTheme="minorHAnsi"/>
          <w:sz w:val="27"/>
          <w:szCs w:val="27"/>
          <w:lang w:eastAsia="en-US"/>
        </w:rPr>
      </w:pPr>
    </w:p>
    <w:p w:rsidR="00947165" w:rsidRPr="00A410D7" w:rsidRDefault="00C43048" w:rsidP="00947165">
      <w:pPr>
        <w:autoSpaceDE w:val="0"/>
        <w:autoSpaceDN w:val="0"/>
        <w:adjustRightInd w:val="0"/>
        <w:spacing w:before="260"/>
        <w:contextualSpacing/>
        <w:jc w:val="both"/>
        <w:rPr>
          <w:rFonts w:eastAsiaTheme="minorHAnsi"/>
          <w:sz w:val="27"/>
          <w:szCs w:val="27"/>
          <w:lang w:eastAsia="en-US"/>
        </w:rPr>
      </w:pPr>
      <w:r w:rsidRPr="00A410D7">
        <w:rPr>
          <w:rFonts w:eastAsiaTheme="minorHAnsi"/>
          <w:sz w:val="27"/>
          <w:szCs w:val="27"/>
          <w:lang w:eastAsia="en-US"/>
        </w:rPr>
        <w:t xml:space="preserve">Адрес: </w:t>
      </w:r>
      <w:r w:rsidR="00947165">
        <w:rPr>
          <w:rFonts w:eastAsiaTheme="minorHAnsi"/>
          <w:sz w:val="27"/>
          <w:szCs w:val="27"/>
          <w:lang w:eastAsia="en-US"/>
        </w:rPr>
        <w:t>Адрес: 186420, г. Сегежа, улица Ленина, д. 9А, каб. 9</w:t>
      </w:r>
      <w:r w:rsidR="00947165" w:rsidRPr="00A410D7">
        <w:rPr>
          <w:rFonts w:eastAsiaTheme="minorHAnsi"/>
          <w:sz w:val="27"/>
          <w:szCs w:val="27"/>
          <w:lang w:eastAsia="en-US"/>
        </w:rPr>
        <w:t>,</w:t>
      </w:r>
    </w:p>
    <w:p w:rsidR="00C43048" w:rsidRPr="00A410D7" w:rsidRDefault="00C43048" w:rsidP="00FB22A3">
      <w:pPr>
        <w:autoSpaceDE w:val="0"/>
        <w:autoSpaceDN w:val="0"/>
        <w:adjustRightInd w:val="0"/>
        <w:spacing w:before="120"/>
        <w:contextualSpacing/>
        <w:jc w:val="both"/>
        <w:rPr>
          <w:rFonts w:eastAsiaTheme="minorHAnsi"/>
          <w:sz w:val="27"/>
          <w:szCs w:val="27"/>
          <w:lang w:eastAsia="en-US"/>
        </w:rPr>
      </w:pPr>
      <w:r w:rsidRPr="00A410D7">
        <w:rPr>
          <w:rFonts w:eastAsiaTheme="minorHAnsi"/>
          <w:sz w:val="27"/>
          <w:szCs w:val="27"/>
          <w:lang w:eastAsia="en-US"/>
        </w:rPr>
        <w:t xml:space="preserve">телефон: </w:t>
      </w:r>
      <w:r w:rsidR="00947165">
        <w:rPr>
          <w:rFonts w:eastAsiaTheme="minorHAnsi"/>
          <w:sz w:val="27"/>
          <w:szCs w:val="27"/>
          <w:lang w:eastAsia="en-US"/>
        </w:rPr>
        <w:t>8 921-528-53-48</w:t>
      </w:r>
      <w:r w:rsidR="00830345">
        <w:rPr>
          <w:rFonts w:eastAsiaTheme="minorHAnsi"/>
          <w:sz w:val="27"/>
          <w:szCs w:val="27"/>
          <w:lang w:eastAsia="en-US"/>
        </w:rPr>
        <w:t>.</w:t>
      </w:r>
    </w:p>
    <w:p w:rsidR="00ED27E5" w:rsidRDefault="00ED27E5" w:rsidP="00FB22A3">
      <w:pPr>
        <w:autoSpaceDE w:val="0"/>
        <w:autoSpaceDN w:val="0"/>
        <w:adjustRightInd w:val="0"/>
        <w:spacing w:before="120"/>
        <w:jc w:val="both"/>
        <w:rPr>
          <w:rFonts w:eastAsiaTheme="minorHAnsi"/>
          <w:sz w:val="27"/>
          <w:szCs w:val="27"/>
          <w:lang w:eastAsia="en-US"/>
        </w:rPr>
      </w:pPr>
      <w:r w:rsidRPr="00A410D7">
        <w:rPr>
          <w:rFonts w:eastAsiaTheme="minorHAnsi"/>
          <w:sz w:val="27"/>
          <w:szCs w:val="27"/>
          <w:lang w:eastAsia="en-US"/>
        </w:rPr>
        <w:t xml:space="preserve">Время приема заявителей: </w:t>
      </w:r>
      <w:r w:rsidR="00D50FD6">
        <w:rPr>
          <w:rFonts w:eastAsiaTheme="minorHAnsi"/>
          <w:sz w:val="27"/>
          <w:szCs w:val="27"/>
          <w:lang w:eastAsia="en-US"/>
        </w:rPr>
        <w:t>п</w:t>
      </w:r>
      <w:r w:rsidR="00947165">
        <w:rPr>
          <w:rFonts w:eastAsiaTheme="minorHAnsi"/>
          <w:sz w:val="27"/>
          <w:szCs w:val="27"/>
          <w:lang w:eastAsia="en-US"/>
        </w:rPr>
        <w:t>онедельник с 08.30 до 18.00</w:t>
      </w:r>
      <w:r w:rsidR="006979D2" w:rsidRPr="00A410D7">
        <w:rPr>
          <w:rFonts w:eastAsiaTheme="minorHAnsi"/>
          <w:sz w:val="27"/>
          <w:szCs w:val="27"/>
          <w:lang w:eastAsia="en-US"/>
        </w:rPr>
        <w:t xml:space="preserve">, </w:t>
      </w:r>
      <w:r w:rsidR="00947165">
        <w:rPr>
          <w:rFonts w:eastAsiaTheme="minorHAnsi"/>
          <w:sz w:val="27"/>
          <w:szCs w:val="27"/>
          <w:lang w:eastAsia="en-US"/>
        </w:rPr>
        <w:t>среда -</w:t>
      </w:r>
      <w:r w:rsidR="006979D2" w:rsidRPr="00A410D7">
        <w:rPr>
          <w:rFonts w:eastAsiaTheme="minorHAnsi"/>
          <w:sz w:val="27"/>
          <w:szCs w:val="27"/>
          <w:lang w:eastAsia="en-US"/>
        </w:rPr>
        <w:t>четверг</w:t>
      </w:r>
      <w:r w:rsidRPr="00A410D7">
        <w:rPr>
          <w:rFonts w:eastAsiaTheme="minorHAnsi"/>
          <w:sz w:val="27"/>
          <w:szCs w:val="27"/>
          <w:lang w:eastAsia="en-US"/>
        </w:rPr>
        <w:t xml:space="preserve"> с </w:t>
      </w:r>
      <w:r w:rsidR="009B0FF1">
        <w:rPr>
          <w:rFonts w:eastAsiaTheme="minorHAnsi"/>
          <w:sz w:val="27"/>
          <w:szCs w:val="27"/>
          <w:lang w:eastAsia="en-US"/>
        </w:rPr>
        <w:t>8</w:t>
      </w:r>
      <w:r w:rsidRPr="00A410D7">
        <w:rPr>
          <w:rFonts w:eastAsiaTheme="minorHAnsi"/>
          <w:sz w:val="27"/>
          <w:szCs w:val="27"/>
          <w:lang w:eastAsia="en-US"/>
        </w:rPr>
        <w:t>.</w:t>
      </w:r>
      <w:r w:rsidR="009B0FF1">
        <w:rPr>
          <w:rFonts w:eastAsiaTheme="minorHAnsi"/>
          <w:sz w:val="27"/>
          <w:szCs w:val="27"/>
          <w:lang w:eastAsia="en-US"/>
        </w:rPr>
        <w:t>3</w:t>
      </w:r>
      <w:r w:rsidRPr="00A410D7">
        <w:rPr>
          <w:rFonts w:eastAsiaTheme="minorHAnsi"/>
          <w:sz w:val="27"/>
          <w:szCs w:val="27"/>
          <w:lang w:eastAsia="en-US"/>
        </w:rPr>
        <w:t xml:space="preserve">0 до </w:t>
      </w:r>
      <w:r w:rsidR="00947165">
        <w:rPr>
          <w:rFonts w:eastAsiaTheme="minorHAnsi"/>
          <w:sz w:val="27"/>
          <w:szCs w:val="27"/>
          <w:lang w:eastAsia="en-US"/>
        </w:rPr>
        <w:t>17.00</w:t>
      </w:r>
      <w:r w:rsidRPr="00A410D7">
        <w:rPr>
          <w:rFonts w:eastAsiaTheme="minorHAnsi"/>
          <w:sz w:val="27"/>
          <w:szCs w:val="27"/>
          <w:lang w:eastAsia="en-US"/>
        </w:rPr>
        <w:t>,</w:t>
      </w:r>
      <w:r w:rsidR="00947165">
        <w:rPr>
          <w:rFonts w:eastAsiaTheme="minorHAnsi"/>
          <w:sz w:val="27"/>
          <w:szCs w:val="27"/>
          <w:lang w:eastAsia="en-US"/>
        </w:rPr>
        <w:t xml:space="preserve"> пятница с 8.30 до 15.45</w:t>
      </w:r>
      <w:r w:rsidRPr="00A410D7">
        <w:rPr>
          <w:rFonts w:eastAsiaTheme="minorHAnsi"/>
          <w:sz w:val="27"/>
          <w:szCs w:val="27"/>
          <w:lang w:eastAsia="en-US"/>
        </w:rPr>
        <w:t xml:space="preserve"> </w:t>
      </w:r>
      <w:r w:rsidR="00A410D7">
        <w:rPr>
          <w:rFonts w:eastAsiaTheme="minorHAnsi"/>
          <w:sz w:val="27"/>
          <w:szCs w:val="27"/>
          <w:lang w:eastAsia="en-US"/>
        </w:rPr>
        <w:t>перерыв на обед</w:t>
      </w:r>
      <w:r w:rsidR="00947165">
        <w:rPr>
          <w:rFonts w:eastAsiaTheme="minorHAnsi"/>
          <w:sz w:val="27"/>
          <w:szCs w:val="27"/>
          <w:lang w:eastAsia="en-US"/>
        </w:rPr>
        <w:t xml:space="preserve"> ежедневно</w:t>
      </w:r>
      <w:r w:rsidR="00A410D7">
        <w:rPr>
          <w:rFonts w:eastAsiaTheme="minorHAnsi"/>
          <w:sz w:val="27"/>
          <w:szCs w:val="27"/>
          <w:lang w:eastAsia="en-US"/>
        </w:rPr>
        <w:t xml:space="preserve"> с 1</w:t>
      </w:r>
      <w:r w:rsidR="00947165">
        <w:rPr>
          <w:rFonts w:eastAsiaTheme="minorHAnsi"/>
          <w:sz w:val="27"/>
          <w:szCs w:val="27"/>
          <w:lang w:eastAsia="en-US"/>
        </w:rPr>
        <w:t>2</w:t>
      </w:r>
      <w:r w:rsidR="00A410D7">
        <w:rPr>
          <w:rFonts w:eastAsiaTheme="minorHAnsi"/>
          <w:sz w:val="27"/>
          <w:szCs w:val="27"/>
          <w:lang w:eastAsia="en-US"/>
        </w:rPr>
        <w:t>.</w:t>
      </w:r>
      <w:r w:rsidR="00947165">
        <w:rPr>
          <w:rFonts w:eastAsiaTheme="minorHAnsi"/>
          <w:sz w:val="27"/>
          <w:szCs w:val="27"/>
          <w:lang w:eastAsia="en-US"/>
        </w:rPr>
        <w:t>45 до 14.00.</w:t>
      </w:r>
    </w:p>
    <w:p w:rsidR="00A410D7" w:rsidRPr="00A01687" w:rsidRDefault="00A410D7" w:rsidP="00A01687">
      <w:pPr>
        <w:jc w:val="both"/>
        <w:rPr>
          <w:rFonts w:ascii="Calibri" w:hAnsi="Calibri" w:cs="Calibri"/>
          <w:color w:val="0000FF"/>
          <w:sz w:val="32"/>
          <w:szCs w:val="32"/>
          <w:u w:val="single"/>
        </w:rPr>
      </w:pPr>
      <w:r w:rsidRPr="00A410D7">
        <w:rPr>
          <w:rFonts w:eastAsiaTheme="minorHAnsi"/>
          <w:sz w:val="27"/>
          <w:szCs w:val="27"/>
          <w:lang w:eastAsia="en-US"/>
        </w:rPr>
        <w:t>Адрес электронной почты:</w:t>
      </w:r>
      <w:r w:rsidR="00813617">
        <w:rPr>
          <w:rFonts w:eastAsiaTheme="minorHAnsi"/>
          <w:sz w:val="27"/>
          <w:szCs w:val="27"/>
          <w:lang w:eastAsia="en-US"/>
        </w:rPr>
        <w:t xml:space="preserve"> </w:t>
      </w:r>
      <w:hyperlink r:id="rId39" w:history="1">
        <w:r w:rsidR="00813617" w:rsidRPr="00813617">
          <w:rPr>
            <w:sz w:val="28"/>
            <w:szCs w:val="28"/>
          </w:rPr>
          <w:t>architektor@segadmin.onego.ru</w:t>
        </w:r>
      </w:hyperlink>
    </w:p>
    <w:p w:rsidR="00C43048" w:rsidRDefault="00C43048" w:rsidP="00582B5F">
      <w:pPr>
        <w:pStyle w:val="ConsPlusNormal"/>
        <w:ind w:firstLine="540"/>
        <w:jc w:val="center"/>
        <w:rPr>
          <w:rFonts w:ascii="Times New Roman" w:hAnsi="Times New Roman" w:cs="Times New Roman"/>
          <w:sz w:val="27"/>
          <w:szCs w:val="27"/>
          <w:u w:val="single"/>
        </w:rPr>
      </w:pPr>
    </w:p>
    <w:p w:rsidR="00C43048" w:rsidRPr="00A01687" w:rsidRDefault="00830345" w:rsidP="00A01687">
      <w:pPr>
        <w:pStyle w:val="ConsPlusNormal"/>
        <w:jc w:val="center"/>
        <w:rPr>
          <w:rFonts w:ascii="Times New Roman" w:hAnsi="Times New Roman" w:cs="Times New Roman"/>
          <w:sz w:val="27"/>
          <w:szCs w:val="27"/>
          <w:u w:val="single"/>
        </w:rPr>
      </w:pPr>
      <w:r>
        <w:rPr>
          <w:rFonts w:ascii="Times New Roman" w:hAnsi="Times New Roman" w:cs="Times New Roman"/>
          <w:sz w:val="27"/>
          <w:szCs w:val="27"/>
          <w:u w:val="single"/>
        </w:rPr>
        <w:t>Государственное унитарное</w:t>
      </w:r>
      <w:r w:rsidR="002F1862">
        <w:rPr>
          <w:rFonts w:ascii="Times New Roman" w:hAnsi="Times New Roman" w:cs="Times New Roman"/>
          <w:sz w:val="27"/>
          <w:szCs w:val="27"/>
          <w:u w:val="single"/>
        </w:rPr>
        <w:t xml:space="preserve"> предприятие Республики Карелия Р</w:t>
      </w:r>
      <w:r>
        <w:rPr>
          <w:rFonts w:ascii="Times New Roman" w:hAnsi="Times New Roman" w:cs="Times New Roman"/>
          <w:sz w:val="27"/>
          <w:szCs w:val="27"/>
          <w:u w:val="single"/>
        </w:rPr>
        <w:t>еспубликанский государственный центр «Недвижимость»</w:t>
      </w:r>
    </w:p>
    <w:p w:rsidR="00830345" w:rsidRPr="00A410D7" w:rsidRDefault="00830345" w:rsidP="00830345">
      <w:pPr>
        <w:autoSpaceDE w:val="0"/>
        <w:autoSpaceDN w:val="0"/>
        <w:adjustRightInd w:val="0"/>
        <w:spacing w:before="260"/>
        <w:jc w:val="both"/>
        <w:rPr>
          <w:rFonts w:eastAsiaTheme="minorHAnsi"/>
          <w:sz w:val="27"/>
          <w:szCs w:val="27"/>
          <w:lang w:eastAsia="en-US"/>
        </w:rPr>
      </w:pPr>
      <w:r w:rsidRPr="00A410D7">
        <w:rPr>
          <w:rFonts w:eastAsiaTheme="minorHAnsi"/>
          <w:sz w:val="27"/>
          <w:szCs w:val="27"/>
          <w:lang w:eastAsia="en-US"/>
        </w:rPr>
        <w:t xml:space="preserve">Адрес: 185035, г. Петрозаводск, ул. </w:t>
      </w:r>
      <w:r>
        <w:rPr>
          <w:rFonts w:eastAsiaTheme="minorHAnsi"/>
          <w:sz w:val="27"/>
          <w:szCs w:val="27"/>
          <w:lang w:eastAsia="en-US"/>
        </w:rPr>
        <w:t>Свердлова</w:t>
      </w:r>
      <w:r w:rsidRPr="00A410D7">
        <w:rPr>
          <w:rFonts w:eastAsiaTheme="minorHAnsi"/>
          <w:sz w:val="27"/>
          <w:szCs w:val="27"/>
          <w:lang w:eastAsia="en-US"/>
        </w:rPr>
        <w:t>, д.</w:t>
      </w:r>
      <w:r>
        <w:rPr>
          <w:rFonts w:eastAsiaTheme="minorHAnsi"/>
          <w:sz w:val="27"/>
          <w:szCs w:val="27"/>
          <w:lang w:eastAsia="en-US"/>
        </w:rPr>
        <w:t xml:space="preserve"> 4</w:t>
      </w:r>
      <w:r w:rsidR="00EF0B1B">
        <w:rPr>
          <w:rFonts w:eastAsiaTheme="minorHAnsi"/>
          <w:sz w:val="27"/>
          <w:szCs w:val="27"/>
          <w:lang w:eastAsia="en-US"/>
        </w:rPr>
        <w:t>,</w:t>
      </w:r>
    </w:p>
    <w:p w:rsidR="00830345" w:rsidRDefault="00830345" w:rsidP="00FB22A3">
      <w:pPr>
        <w:autoSpaceDE w:val="0"/>
        <w:autoSpaceDN w:val="0"/>
        <w:adjustRightInd w:val="0"/>
        <w:spacing w:before="120"/>
        <w:contextualSpacing/>
        <w:jc w:val="both"/>
        <w:rPr>
          <w:rFonts w:eastAsiaTheme="minorHAnsi"/>
          <w:sz w:val="27"/>
          <w:szCs w:val="27"/>
          <w:lang w:eastAsia="en-US"/>
        </w:rPr>
      </w:pPr>
      <w:r w:rsidRPr="00A410D7">
        <w:rPr>
          <w:rFonts w:eastAsiaTheme="minorHAnsi"/>
          <w:sz w:val="27"/>
          <w:szCs w:val="27"/>
          <w:lang w:eastAsia="en-US"/>
        </w:rPr>
        <w:t xml:space="preserve">телефон: 8 (8142) </w:t>
      </w:r>
      <w:r>
        <w:rPr>
          <w:rFonts w:eastAsiaTheme="minorHAnsi"/>
          <w:sz w:val="27"/>
          <w:szCs w:val="27"/>
          <w:lang w:eastAsia="en-US"/>
        </w:rPr>
        <w:t>76-30-57.</w:t>
      </w:r>
    </w:p>
    <w:p w:rsidR="00830345" w:rsidRPr="00A410D7" w:rsidRDefault="00830345" w:rsidP="00FB22A3">
      <w:pPr>
        <w:autoSpaceDE w:val="0"/>
        <w:autoSpaceDN w:val="0"/>
        <w:adjustRightInd w:val="0"/>
        <w:spacing w:before="120"/>
        <w:contextualSpacing/>
        <w:jc w:val="both"/>
        <w:rPr>
          <w:rFonts w:eastAsiaTheme="minorHAnsi"/>
          <w:sz w:val="27"/>
          <w:szCs w:val="27"/>
          <w:lang w:eastAsia="en-US"/>
        </w:rPr>
      </w:pPr>
    </w:p>
    <w:p w:rsidR="00830345" w:rsidRDefault="00830345" w:rsidP="00FB22A3">
      <w:pPr>
        <w:autoSpaceDE w:val="0"/>
        <w:autoSpaceDN w:val="0"/>
        <w:adjustRightInd w:val="0"/>
        <w:spacing w:before="120"/>
        <w:contextualSpacing/>
        <w:jc w:val="both"/>
        <w:rPr>
          <w:rFonts w:eastAsiaTheme="minorHAnsi"/>
          <w:sz w:val="27"/>
          <w:szCs w:val="27"/>
          <w:lang w:eastAsia="en-US"/>
        </w:rPr>
      </w:pPr>
      <w:r>
        <w:rPr>
          <w:rFonts w:eastAsiaTheme="minorHAnsi"/>
          <w:sz w:val="27"/>
          <w:szCs w:val="27"/>
          <w:lang w:eastAsia="en-US"/>
        </w:rPr>
        <w:t>Режим работы</w:t>
      </w:r>
      <w:r w:rsidRPr="00A410D7">
        <w:rPr>
          <w:rFonts w:eastAsiaTheme="minorHAnsi"/>
          <w:sz w:val="27"/>
          <w:szCs w:val="27"/>
          <w:lang w:eastAsia="en-US"/>
        </w:rPr>
        <w:t>: понедельник-</w:t>
      </w:r>
      <w:r>
        <w:rPr>
          <w:rFonts w:eastAsiaTheme="minorHAnsi"/>
          <w:sz w:val="27"/>
          <w:szCs w:val="27"/>
          <w:lang w:eastAsia="en-US"/>
        </w:rPr>
        <w:t>пятница</w:t>
      </w:r>
      <w:r w:rsidRPr="00A410D7">
        <w:rPr>
          <w:rFonts w:eastAsiaTheme="minorHAnsi"/>
          <w:sz w:val="27"/>
          <w:szCs w:val="27"/>
          <w:lang w:eastAsia="en-US"/>
        </w:rPr>
        <w:t xml:space="preserve"> с </w:t>
      </w:r>
      <w:r>
        <w:rPr>
          <w:rFonts w:eastAsiaTheme="minorHAnsi"/>
          <w:sz w:val="27"/>
          <w:szCs w:val="27"/>
          <w:lang w:eastAsia="en-US"/>
        </w:rPr>
        <w:t>09.00</w:t>
      </w:r>
      <w:r w:rsidRPr="00A410D7">
        <w:rPr>
          <w:rFonts w:eastAsiaTheme="minorHAnsi"/>
          <w:sz w:val="27"/>
          <w:szCs w:val="27"/>
          <w:lang w:eastAsia="en-US"/>
        </w:rPr>
        <w:t xml:space="preserve"> до </w:t>
      </w:r>
      <w:r>
        <w:rPr>
          <w:rFonts w:eastAsiaTheme="minorHAnsi"/>
          <w:sz w:val="27"/>
          <w:szCs w:val="27"/>
          <w:lang w:eastAsia="en-US"/>
        </w:rPr>
        <w:t>17.00</w:t>
      </w:r>
      <w:r w:rsidR="00EF0B1B">
        <w:rPr>
          <w:rFonts w:eastAsiaTheme="minorHAnsi"/>
          <w:sz w:val="27"/>
          <w:szCs w:val="27"/>
          <w:lang w:eastAsia="en-US"/>
        </w:rPr>
        <w:t xml:space="preserve"> без перерыва на обед</w:t>
      </w:r>
      <w:r w:rsidRPr="00A410D7">
        <w:rPr>
          <w:rFonts w:eastAsiaTheme="minorHAnsi"/>
          <w:sz w:val="27"/>
          <w:szCs w:val="27"/>
          <w:lang w:eastAsia="en-US"/>
        </w:rPr>
        <w:t>.</w:t>
      </w:r>
    </w:p>
    <w:p w:rsidR="00830345" w:rsidRPr="00A410D7" w:rsidRDefault="00830345" w:rsidP="00FB22A3">
      <w:pPr>
        <w:autoSpaceDE w:val="0"/>
        <w:autoSpaceDN w:val="0"/>
        <w:adjustRightInd w:val="0"/>
        <w:spacing w:before="120"/>
        <w:jc w:val="both"/>
        <w:rPr>
          <w:rFonts w:eastAsiaTheme="minorHAnsi"/>
          <w:sz w:val="27"/>
          <w:szCs w:val="27"/>
          <w:lang w:eastAsia="en-US"/>
        </w:rPr>
      </w:pPr>
      <w:r w:rsidRPr="00A410D7">
        <w:rPr>
          <w:rFonts w:eastAsiaTheme="minorHAnsi"/>
          <w:sz w:val="27"/>
          <w:szCs w:val="27"/>
          <w:lang w:eastAsia="en-US"/>
        </w:rPr>
        <w:t>Адрес электронной почты</w:t>
      </w:r>
      <w:r w:rsidRPr="00F2400E">
        <w:rPr>
          <w:rFonts w:eastAsiaTheme="minorHAnsi"/>
          <w:sz w:val="27"/>
          <w:szCs w:val="27"/>
          <w:lang w:eastAsia="en-US"/>
        </w:rPr>
        <w:t xml:space="preserve">: </w:t>
      </w:r>
      <w:hyperlink r:id="rId40" w:history="1">
        <w:r w:rsidR="00F2400E" w:rsidRPr="00F2400E">
          <w:rPr>
            <w:rFonts w:eastAsiaTheme="minorHAnsi"/>
            <w:sz w:val="27"/>
            <w:szCs w:val="27"/>
            <w:lang w:eastAsia="en-US"/>
          </w:rPr>
          <w:t>mail@bti10.ru</w:t>
        </w:r>
      </w:hyperlink>
      <w:r w:rsidRPr="00A410D7">
        <w:rPr>
          <w:rFonts w:eastAsiaTheme="minorHAnsi"/>
          <w:sz w:val="27"/>
          <w:szCs w:val="27"/>
          <w:lang w:eastAsia="en-US"/>
        </w:rPr>
        <w:t>.</w:t>
      </w:r>
    </w:p>
    <w:p w:rsidR="00A01687" w:rsidRDefault="00A01687" w:rsidP="00A01687">
      <w:pPr>
        <w:pStyle w:val="ConsPlusNormal"/>
        <w:rPr>
          <w:rFonts w:ascii="Times New Roman" w:hAnsi="Times New Roman" w:cs="Times New Roman"/>
          <w:sz w:val="27"/>
          <w:szCs w:val="27"/>
        </w:rPr>
      </w:pPr>
    </w:p>
    <w:p w:rsidR="00CF09FF" w:rsidRDefault="007766D4" w:rsidP="00CF09FF">
      <w:pPr>
        <w:pStyle w:val="ConsPlusNormal"/>
        <w:ind w:firstLine="540"/>
        <w:jc w:val="center"/>
        <w:rPr>
          <w:rFonts w:ascii="Times New Roman" w:hAnsi="Times New Roman" w:cs="Times New Roman"/>
          <w:sz w:val="27"/>
          <w:szCs w:val="27"/>
          <w:u w:val="single"/>
        </w:rPr>
      </w:pPr>
      <w:r>
        <w:rPr>
          <w:rFonts w:ascii="Times New Roman" w:hAnsi="Times New Roman" w:cs="Times New Roman"/>
          <w:sz w:val="27"/>
          <w:szCs w:val="27"/>
          <w:u w:val="single"/>
        </w:rPr>
        <w:t>Государственное бюджетное учреждение Республики Карелия</w:t>
      </w:r>
      <w:r w:rsidRPr="007766D4">
        <w:t xml:space="preserve"> </w:t>
      </w:r>
      <w:r w:rsidRPr="007766D4">
        <w:rPr>
          <w:rFonts w:ascii="Times New Roman" w:hAnsi="Times New Roman" w:cs="Times New Roman"/>
          <w:sz w:val="27"/>
          <w:szCs w:val="27"/>
          <w:u w:val="single"/>
        </w:rPr>
        <w:t>«Многофункциональный центр предоставления государственных и муниципальных услуг Республики Карелия»</w:t>
      </w:r>
      <w:r w:rsidR="00CF09FF" w:rsidRPr="006C6352">
        <w:rPr>
          <w:rFonts w:ascii="Times New Roman" w:hAnsi="Times New Roman" w:cs="Times New Roman"/>
          <w:sz w:val="27"/>
          <w:szCs w:val="27"/>
          <w:u w:val="single"/>
        </w:rPr>
        <w:t xml:space="preserve"> </w:t>
      </w:r>
    </w:p>
    <w:p w:rsidR="00AA5C3D" w:rsidRDefault="00AA5C3D" w:rsidP="00A01687">
      <w:pPr>
        <w:pStyle w:val="ConsPlusNormal"/>
        <w:rPr>
          <w:rFonts w:ascii="Times New Roman" w:hAnsi="Times New Roman" w:cs="Times New Roman"/>
          <w:sz w:val="27"/>
          <w:szCs w:val="27"/>
        </w:rPr>
      </w:pPr>
    </w:p>
    <w:p w:rsidR="00CF09FF" w:rsidRPr="00AA5C3D" w:rsidRDefault="00CF09FF" w:rsidP="00AA5C3D">
      <w:pPr>
        <w:rPr>
          <w:rFonts w:eastAsiaTheme="minorHAnsi"/>
          <w:sz w:val="28"/>
          <w:szCs w:val="28"/>
          <w:lang w:eastAsia="en-US"/>
        </w:rPr>
      </w:pPr>
      <w:r w:rsidRPr="00AA5C3D">
        <w:rPr>
          <w:rFonts w:eastAsiaTheme="minorHAnsi"/>
          <w:sz w:val="28"/>
          <w:szCs w:val="28"/>
          <w:lang w:eastAsia="en-US"/>
        </w:rPr>
        <w:t xml:space="preserve">Адрес: </w:t>
      </w:r>
      <w:r w:rsidR="00813617" w:rsidRPr="00AA5C3D">
        <w:rPr>
          <w:sz w:val="28"/>
          <w:szCs w:val="28"/>
          <w:shd w:val="clear" w:color="auto" w:fill="FFFFFF"/>
        </w:rPr>
        <w:t>186420, Республика Карелия, г. Сегежа, проезд Монтажников, д. 7</w:t>
      </w:r>
      <w:r w:rsidRPr="00AA5C3D">
        <w:rPr>
          <w:rFonts w:eastAsiaTheme="minorHAnsi"/>
          <w:sz w:val="28"/>
          <w:szCs w:val="28"/>
          <w:lang w:eastAsia="en-US"/>
        </w:rPr>
        <w:t>,</w:t>
      </w:r>
    </w:p>
    <w:p w:rsidR="00813617" w:rsidRPr="00AA5C3D" w:rsidRDefault="00CF09FF" w:rsidP="00AA5C3D">
      <w:pPr>
        <w:rPr>
          <w:sz w:val="28"/>
          <w:szCs w:val="28"/>
          <w:shd w:val="clear" w:color="auto" w:fill="FFFFFF"/>
        </w:rPr>
      </w:pPr>
      <w:r w:rsidRPr="00AA5C3D">
        <w:rPr>
          <w:rFonts w:eastAsiaTheme="minorHAnsi"/>
          <w:sz w:val="28"/>
          <w:szCs w:val="28"/>
          <w:lang w:eastAsia="en-US"/>
        </w:rPr>
        <w:t>телефон</w:t>
      </w:r>
      <w:r w:rsidR="00813617" w:rsidRPr="00AA5C3D">
        <w:rPr>
          <w:sz w:val="28"/>
          <w:szCs w:val="28"/>
          <w:shd w:val="clear" w:color="auto" w:fill="FFFFFF"/>
        </w:rPr>
        <w:t xml:space="preserve"> 8 (81</w:t>
      </w:r>
      <w:r w:rsidR="00C124E8">
        <w:rPr>
          <w:sz w:val="28"/>
          <w:szCs w:val="28"/>
          <w:shd w:val="clear" w:color="auto" w:fill="FFFFFF"/>
        </w:rPr>
        <w:t>42) 33-30-50; 8 (81431) 4-22-90.</w:t>
      </w:r>
    </w:p>
    <w:p w:rsidR="00813617" w:rsidRPr="00AA5C3D" w:rsidRDefault="00813617" w:rsidP="00AA5C3D">
      <w:pPr>
        <w:rPr>
          <w:sz w:val="28"/>
          <w:szCs w:val="28"/>
          <w:shd w:val="clear" w:color="auto" w:fill="FFFFFF"/>
        </w:rPr>
      </w:pPr>
      <w:r w:rsidRPr="00AA5C3D">
        <w:rPr>
          <w:sz w:val="28"/>
          <w:szCs w:val="28"/>
          <w:shd w:val="clear" w:color="auto" w:fill="FFFFFF"/>
        </w:rPr>
        <w:t>Единый номер:</w:t>
      </w:r>
      <w:r w:rsidRPr="00AA5C3D">
        <w:rPr>
          <w:b/>
          <w:bCs/>
          <w:color w:val="666666"/>
          <w:sz w:val="28"/>
          <w:szCs w:val="28"/>
        </w:rPr>
        <w:t xml:space="preserve"> </w:t>
      </w:r>
      <w:r w:rsidRPr="00AA5C3D">
        <w:rPr>
          <w:sz w:val="28"/>
          <w:szCs w:val="28"/>
        </w:rPr>
        <w:t xml:space="preserve">8 (8142) 33-30-50 - </w:t>
      </w:r>
      <w:r w:rsidR="00C124E8">
        <w:rPr>
          <w:sz w:val="28"/>
          <w:szCs w:val="28"/>
        </w:rPr>
        <w:t>г</w:t>
      </w:r>
      <w:r w:rsidRPr="00AA5C3D">
        <w:rPr>
          <w:sz w:val="28"/>
          <w:szCs w:val="28"/>
        </w:rPr>
        <w:t>орячая линия центров «Мои Документы» Республики Карелия</w:t>
      </w:r>
      <w:r w:rsidR="00C124E8">
        <w:rPr>
          <w:sz w:val="28"/>
          <w:szCs w:val="28"/>
          <w:shd w:val="clear" w:color="auto" w:fill="FFFFFF"/>
        </w:rPr>
        <w:t>.</w:t>
      </w:r>
    </w:p>
    <w:p w:rsidR="00813617" w:rsidRPr="00AA5C3D" w:rsidRDefault="00813617" w:rsidP="00AA5C3D">
      <w:pPr>
        <w:rPr>
          <w:sz w:val="28"/>
          <w:szCs w:val="28"/>
          <w:shd w:val="clear" w:color="auto" w:fill="FFFFFF"/>
        </w:rPr>
      </w:pPr>
      <w:r w:rsidRPr="00AA5C3D">
        <w:rPr>
          <w:sz w:val="28"/>
          <w:szCs w:val="28"/>
          <w:shd w:val="clear" w:color="auto" w:fill="FFFFFF"/>
        </w:rPr>
        <w:t>Электронная почта:</w:t>
      </w:r>
      <w:r w:rsidRPr="00AA5C3D">
        <w:rPr>
          <w:b/>
          <w:bCs/>
          <w:color w:val="666666"/>
          <w:sz w:val="28"/>
          <w:szCs w:val="28"/>
        </w:rPr>
        <w:t xml:space="preserve"> </w:t>
      </w:r>
      <w:r w:rsidRPr="00AA5C3D">
        <w:rPr>
          <w:sz w:val="28"/>
          <w:szCs w:val="28"/>
        </w:rPr>
        <w:t>mail@mfc-karelia.ru</w:t>
      </w:r>
      <w:r w:rsidR="00C124E8">
        <w:rPr>
          <w:sz w:val="28"/>
          <w:szCs w:val="28"/>
        </w:rPr>
        <w:t>.</w:t>
      </w:r>
    </w:p>
    <w:p w:rsidR="006C37C4" w:rsidRDefault="00B4539A" w:rsidP="00FB22A3">
      <w:pPr>
        <w:rPr>
          <w:sz w:val="27"/>
          <w:szCs w:val="27"/>
        </w:rPr>
      </w:pPr>
      <w:r w:rsidRPr="00AA5C3D">
        <w:rPr>
          <w:rFonts w:eastAsiaTheme="minorHAnsi"/>
          <w:sz w:val="28"/>
          <w:szCs w:val="28"/>
          <w:lang w:eastAsia="en-US"/>
        </w:rPr>
        <w:t>Режим работы: понедельник</w:t>
      </w:r>
      <w:r w:rsidR="00813617" w:rsidRPr="00AA5C3D">
        <w:rPr>
          <w:rFonts w:eastAsiaTheme="minorHAnsi"/>
          <w:sz w:val="28"/>
          <w:szCs w:val="28"/>
          <w:lang w:eastAsia="en-US"/>
        </w:rPr>
        <w:t xml:space="preserve"> - четверг</w:t>
      </w:r>
      <w:r w:rsidRPr="00AA5C3D">
        <w:rPr>
          <w:rFonts w:eastAsiaTheme="minorHAnsi"/>
          <w:sz w:val="28"/>
          <w:szCs w:val="28"/>
          <w:lang w:eastAsia="en-US"/>
        </w:rPr>
        <w:t xml:space="preserve">: </w:t>
      </w:r>
      <w:r w:rsidR="006C37C4" w:rsidRPr="00AA5C3D">
        <w:rPr>
          <w:rFonts w:eastAsiaTheme="minorHAnsi"/>
          <w:sz w:val="28"/>
          <w:szCs w:val="28"/>
          <w:lang w:eastAsia="en-US"/>
        </w:rPr>
        <w:t xml:space="preserve">с 09.00 до </w:t>
      </w:r>
      <w:r w:rsidR="00813617" w:rsidRPr="00AA5C3D">
        <w:rPr>
          <w:rFonts w:eastAsiaTheme="minorHAnsi"/>
          <w:sz w:val="28"/>
          <w:szCs w:val="28"/>
          <w:lang w:eastAsia="en-US"/>
        </w:rPr>
        <w:t>20</w:t>
      </w:r>
      <w:r w:rsidRPr="00AA5C3D">
        <w:rPr>
          <w:rFonts w:eastAsiaTheme="minorHAnsi"/>
          <w:sz w:val="28"/>
          <w:szCs w:val="28"/>
          <w:lang w:eastAsia="en-US"/>
        </w:rPr>
        <w:t xml:space="preserve">.00; </w:t>
      </w:r>
      <w:r w:rsidR="00813617" w:rsidRPr="00AA5C3D">
        <w:rPr>
          <w:rFonts w:eastAsiaTheme="minorHAnsi"/>
          <w:sz w:val="28"/>
          <w:szCs w:val="28"/>
          <w:lang w:eastAsia="en-US"/>
        </w:rPr>
        <w:t>пятница</w:t>
      </w:r>
      <w:r w:rsidRPr="00AA5C3D">
        <w:rPr>
          <w:rFonts w:eastAsiaTheme="minorHAnsi"/>
          <w:sz w:val="28"/>
          <w:szCs w:val="28"/>
          <w:lang w:eastAsia="en-US"/>
        </w:rPr>
        <w:t xml:space="preserve">: </w:t>
      </w:r>
      <w:r w:rsidR="006C37C4" w:rsidRPr="00AA5C3D">
        <w:rPr>
          <w:rFonts w:eastAsiaTheme="minorHAnsi"/>
          <w:sz w:val="28"/>
          <w:szCs w:val="28"/>
          <w:lang w:eastAsia="en-US"/>
        </w:rPr>
        <w:t xml:space="preserve">с </w:t>
      </w:r>
      <w:r w:rsidR="00813617" w:rsidRPr="00AA5C3D">
        <w:rPr>
          <w:rFonts w:eastAsiaTheme="minorHAnsi"/>
          <w:sz w:val="28"/>
          <w:szCs w:val="28"/>
          <w:lang w:eastAsia="en-US"/>
        </w:rPr>
        <w:t>09</w:t>
      </w:r>
      <w:r w:rsidRPr="00AA5C3D">
        <w:rPr>
          <w:rFonts w:eastAsiaTheme="minorHAnsi"/>
          <w:sz w:val="28"/>
          <w:szCs w:val="28"/>
          <w:lang w:eastAsia="en-US"/>
        </w:rPr>
        <w:t>.00</w:t>
      </w:r>
      <w:r w:rsidR="006C37C4" w:rsidRPr="00AA5C3D">
        <w:rPr>
          <w:rFonts w:eastAsiaTheme="minorHAnsi"/>
          <w:sz w:val="28"/>
          <w:szCs w:val="28"/>
          <w:lang w:eastAsia="en-US"/>
        </w:rPr>
        <w:t xml:space="preserve"> до </w:t>
      </w:r>
      <w:r w:rsidR="00813617" w:rsidRPr="00AA5C3D">
        <w:rPr>
          <w:rFonts w:eastAsiaTheme="minorHAnsi"/>
          <w:sz w:val="28"/>
          <w:szCs w:val="28"/>
          <w:lang w:eastAsia="en-US"/>
        </w:rPr>
        <w:t>19</w:t>
      </w:r>
      <w:r w:rsidRPr="00AA5C3D">
        <w:rPr>
          <w:rFonts w:eastAsiaTheme="minorHAnsi"/>
          <w:sz w:val="28"/>
          <w:szCs w:val="28"/>
          <w:lang w:eastAsia="en-US"/>
        </w:rPr>
        <w:t xml:space="preserve">.00; </w:t>
      </w:r>
      <w:r w:rsidR="006C37C4" w:rsidRPr="00AA5C3D">
        <w:rPr>
          <w:rFonts w:eastAsiaTheme="minorHAnsi"/>
          <w:sz w:val="28"/>
          <w:szCs w:val="28"/>
          <w:lang w:eastAsia="en-US"/>
        </w:rPr>
        <w:t xml:space="preserve">суббота: с </w:t>
      </w:r>
      <w:r w:rsidR="00813617" w:rsidRPr="00AA5C3D">
        <w:rPr>
          <w:rFonts w:eastAsiaTheme="minorHAnsi"/>
          <w:sz w:val="28"/>
          <w:szCs w:val="28"/>
          <w:lang w:eastAsia="en-US"/>
        </w:rPr>
        <w:t>09</w:t>
      </w:r>
      <w:r w:rsidR="006C37C4" w:rsidRPr="00AA5C3D">
        <w:rPr>
          <w:rFonts w:eastAsiaTheme="minorHAnsi"/>
          <w:sz w:val="28"/>
          <w:szCs w:val="28"/>
          <w:lang w:eastAsia="en-US"/>
        </w:rPr>
        <w:t xml:space="preserve">.00 до </w:t>
      </w:r>
      <w:r w:rsidR="00813617" w:rsidRPr="00AA5C3D">
        <w:rPr>
          <w:rFonts w:eastAsiaTheme="minorHAnsi"/>
          <w:sz w:val="28"/>
          <w:szCs w:val="28"/>
          <w:lang w:eastAsia="en-US"/>
        </w:rPr>
        <w:t>15</w:t>
      </w:r>
      <w:r w:rsidR="006C37C4" w:rsidRPr="00AA5C3D">
        <w:rPr>
          <w:rFonts w:eastAsiaTheme="minorHAnsi"/>
          <w:sz w:val="28"/>
          <w:szCs w:val="28"/>
          <w:lang w:eastAsia="en-US"/>
        </w:rPr>
        <w:t>.00.</w:t>
      </w:r>
    </w:p>
    <w:p w:rsidR="000E137A" w:rsidRDefault="000E137A" w:rsidP="00E20C41">
      <w:pPr>
        <w:widowControl w:val="0"/>
        <w:autoSpaceDE w:val="0"/>
        <w:autoSpaceDN w:val="0"/>
        <w:adjustRightInd w:val="0"/>
        <w:ind w:left="5279"/>
        <w:outlineLvl w:val="1"/>
        <w:rPr>
          <w:rFonts w:eastAsia="Calibri"/>
          <w:sz w:val="26"/>
          <w:szCs w:val="26"/>
          <w:lang w:eastAsia="en-US"/>
        </w:rPr>
        <w:sectPr w:rsidR="000E137A" w:rsidSect="00D600AB">
          <w:pgSz w:w="11906" w:h="16838"/>
          <w:pgMar w:top="1134" w:right="282" w:bottom="709" w:left="1701" w:header="708" w:footer="708" w:gutter="0"/>
          <w:pgNumType w:start="1"/>
          <w:cols w:space="708"/>
          <w:titlePg/>
          <w:docGrid w:linePitch="360"/>
        </w:sectPr>
      </w:pPr>
    </w:p>
    <w:p w:rsidR="00E20C41" w:rsidRPr="00D50FD6" w:rsidRDefault="00B5291C" w:rsidP="00445260">
      <w:pPr>
        <w:widowControl w:val="0"/>
        <w:autoSpaceDE w:val="0"/>
        <w:autoSpaceDN w:val="0"/>
        <w:adjustRightInd w:val="0"/>
        <w:ind w:left="5529"/>
        <w:outlineLvl w:val="1"/>
        <w:rPr>
          <w:rFonts w:eastAsia="Calibri"/>
          <w:szCs w:val="24"/>
          <w:lang w:eastAsia="en-US"/>
        </w:rPr>
      </w:pPr>
      <w:r w:rsidRPr="00D50FD6">
        <w:rPr>
          <w:rFonts w:eastAsia="Calibri"/>
          <w:szCs w:val="24"/>
          <w:lang w:eastAsia="en-US"/>
        </w:rPr>
        <w:lastRenderedPageBreak/>
        <w:t>Приложение № 2</w:t>
      </w:r>
    </w:p>
    <w:p w:rsidR="00E20C41" w:rsidRPr="00474D71" w:rsidRDefault="00445260" w:rsidP="00445260">
      <w:pPr>
        <w:widowControl w:val="0"/>
        <w:autoSpaceDE w:val="0"/>
        <w:autoSpaceDN w:val="0"/>
        <w:adjustRightInd w:val="0"/>
        <w:ind w:left="5529"/>
        <w:outlineLvl w:val="1"/>
        <w:rPr>
          <w:rFonts w:eastAsia="Calibri"/>
          <w:sz w:val="26"/>
          <w:szCs w:val="26"/>
          <w:lang w:eastAsia="en-US"/>
        </w:rPr>
      </w:pPr>
      <w:r w:rsidRPr="00D50FD6">
        <w:rPr>
          <w:rFonts w:eastAsia="Calibri"/>
          <w:szCs w:val="24"/>
          <w:lang w:eastAsia="en-US"/>
        </w:rPr>
        <w:t>к административному регламенту</w:t>
      </w:r>
    </w:p>
    <w:p w:rsidR="00E20C41" w:rsidRDefault="00E20C41" w:rsidP="00E20C41">
      <w:pPr>
        <w:widowControl w:val="0"/>
        <w:autoSpaceDE w:val="0"/>
        <w:autoSpaceDN w:val="0"/>
        <w:adjustRightInd w:val="0"/>
        <w:ind w:left="5670"/>
        <w:outlineLvl w:val="1"/>
        <w:rPr>
          <w:rFonts w:eastAsia="Calibri"/>
          <w:sz w:val="26"/>
          <w:szCs w:val="26"/>
          <w:lang w:eastAsia="en-US"/>
        </w:rPr>
      </w:pPr>
    </w:p>
    <w:p w:rsidR="00E20C41" w:rsidRDefault="00E20C41" w:rsidP="00E20C41">
      <w:pPr>
        <w:pStyle w:val="ConsPlusNonformat"/>
        <w:ind w:left="3686" w:right="-284"/>
        <w:rPr>
          <w:rFonts w:ascii="Times New Roman" w:hAnsi="Times New Roman" w:cs="Times New Roman"/>
          <w:sz w:val="26"/>
          <w:szCs w:val="26"/>
        </w:rPr>
      </w:pPr>
    </w:p>
    <w:p w:rsidR="00E20C41" w:rsidRPr="005D7072" w:rsidRDefault="00E20C41" w:rsidP="00E20C41">
      <w:pPr>
        <w:pStyle w:val="ConsPlusNonformat"/>
        <w:ind w:left="3686" w:right="-284"/>
        <w:rPr>
          <w:rFonts w:ascii="Times New Roman" w:hAnsi="Times New Roman" w:cs="Times New Roman"/>
          <w:sz w:val="26"/>
          <w:szCs w:val="26"/>
        </w:rPr>
      </w:pPr>
      <w:r w:rsidRPr="005D7072">
        <w:rPr>
          <w:rFonts w:ascii="Times New Roman" w:hAnsi="Times New Roman" w:cs="Times New Roman"/>
          <w:sz w:val="26"/>
          <w:szCs w:val="26"/>
        </w:rPr>
        <w:t>Управление жилищно-коммунального</w:t>
      </w:r>
      <w:r>
        <w:rPr>
          <w:rFonts w:ascii="Times New Roman" w:hAnsi="Times New Roman" w:cs="Times New Roman"/>
          <w:sz w:val="26"/>
          <w:szCs w:val="26"/>
        </w:rPr>
        <w:t xml:space="preserve"> </w:t>
      </w:r>
      <w:r w:rsidRPr="005D7072">
        <w:rPr>
          <w:rFonts w:ascii="Times New Roman" w:hAnsi="Times New Roman" w:cs="Times New Roman"/>
          <w:sz w:val="26"/>
          <w:szCs w:val="26"/>
        </w:rPr>
        <w:t xml:space="preserve">хозяйства </w:t>
      </w:r>
      <w:r w:rsidR="00D50FD6">
        <w:rPr>
          <w:rFonts w:ascii="Times New Roman" w:hAnsi="Times New Roman" w:cs="Times New Roman"/>
          <w:sz w:val="26"/>
          <w:szCs w:val="26"/>
        </w:rPr>
        <w:t>а</w:t>
      </w:r>
      <w:r w:rsidRPr="005D7072">
        <w:rPr>
          <w:rFonts w:ascii="Times New Roman" w:hAnsi="Times New Roman" w:cs="Times New Roman"/>
          <w:sz w:val="26"/>
          <w:szCs w:val="26"/>
        </w:rPr>
        <w:t>дминистрации</w:t>
      </w:r>
      <w:r>
        <w:rPr>
          <w:rFonts w:ascii="Times New Roman" w:hAnsi="Times New Roman" w:cs="Times New Roman"/>
          <w:sz w:val="26"/>
          <w:szCs w:val="26"/>
        </w:rPr>
        <w:t xml:space="preserve"> </w:t>
      </w:r>
      <w:r w:rsidR="00766C63">
        <w:rPr>
          <w:rFonts w:ascii="Times New Roman" w:hAnsi="Times New Roman" w:cs="Times New Roman"/>
          <w:sz w:val="26"/>
          <w:szCs w:val="26"/>
        </w:rPr>
        <w:t xml:space="preserve">Сегежского муниципального </w:t>
      </w:r>
      <w:r w:rsidR="00AE7A9C">
        <w:rPr>
          <w:rFonts w:ascii="Times New Roman" w:hAnsi="Times New Roman" w:cs="Times New Roman"/>
          <w:sz w:val="26"/>
          <w:szCs w:val="26"/>
        </w:rPr>
        <w:t>округа</w:t>
      </w:r>
    </w:p>
    <w:p w:rsidR="00E20C41" w:rsidRPr="005D7072" w:rsidRDefault="00E20C41" w:rsidP="00E20C41">
      <w:pPr>
        <w:pStyle w:val="ConsPlusNonformat"/>
        <w:ind w:left="3686" w:right="-284"/>
        <w:rPr>
          <w:rFonts w:ascii="Times New Roman" w:hAnsi="Times New Roman" w:cs="Times New Roman"/>
          <w:sz w:val="26"/>
          <w:szCs w:val="26"/>
        </w:rPr>
      </w:pPr>
      <w:r w:rsidRPr="005D7072">
        <w:rPr>
          <w:rFonts w:ascii="Times New Roman" w:hAnsi="Times New Roman" w:cs="Times New Roman"/>
          <w:sz w:val="26"/>
          <w:szCs w:val="26"/>
        </w:rPr>
        <w:t>от Ф.И.О. (</w:t>
      </w:r>
      <w:r>
        <w:rPr>
          <w:rFonts w:ascii="Times New Roman" w:hAnsi="Times New Roman" w:cs="Times New Roman"/>
          <w:sz w:val="26"/>
          <w:szCs w:val="26"/>
        </w:rPr>
        <w:t>заявителя</w:t>
      </w:r>
      <w:r w:rsidRPr="005D7072">
        <w:rPr>
          <w:rFonts w:ascii="Times New Roman" w:hAnsi="Times New Roman" w:cs="Times New Roman"/>
          <w:sz w:val="26"/>
          <w:szCs w:val="26"/>
        </w:rPr>
        <w:t>),</w:t>
      </w:r>
      <w:r>
        <w:rPr>
          <w:rFonts w:ascii="Times New Roman" w:hAnsi="Times New Roman" w:cs="Times New Roman"/>
          <w:sz w:val="26"/>
          <w:szCs w:val="26"/>
        </w:rPr>
        <w:t xml:space="preserve"> </w:t>
      </w:r>
      <w:r w:rsidRPr="005D7072">
        <w:rPr>
          <w:rFonts w:ascii="Times New Roman" w:hAnsi="Times New Roman" w:cs="Times New Roman"/>
          <w:sz w:val="26"/>
          <w:szCs w:val="26"/>
        </w:rPr>
        <w:t>проживающ</w:t>
      </w:r>
      <w:r>
        <w:rPr>
          <w:rFonts w:ascii="Times New Roman" w:hAnsi="Times New Roman" w:cs="Times New Roman"/>
          <w:sz w:val="26"/>
          <w:szCs w:val="26"/>
        </w:rPr>
        <w:t>его</w:t>
      </w:r>
      <w:r w:rsidRPr="005D7072">
        <w:rPr>
          <w:rFonts w:ascii="Times New Roman" w:hAnsi="Times New Roman" w:cs="Times New Roman"/>
          <w:sz w:val="26"/>
          <w:szCs w:val="26"/>
        </w:rPr>
        <w:t xml:space="preserve"> по адресу:</w:t>
      </w:r>
    </w:p>
    <w:p w:rsidR="00E20C41" w:rsidRPr="005D7072" w:rsidRDefault="00E20C41" w:rsidP="00E20C41">
      <w:pPr>
        <w:pStyle w:val="ConsPlusNonformat"/>
        <w:ind w:left="3686" w:right="-284"/>
        <w:rPr>
          <w:rFonts w:ascii="Times New Roman" w:hAnsi="Times New Roman" w:cs="Times New Roman"/>
          <w:sz w:val="26"/>
          <w:szCs w:val="26"/>
        </w:rPr>
      </w:pPr>
      <w:r w:rsidRPr="005D7072">
        <w:rPr>
          <w:rFonts w:ascii="Times New Roman" w:hAnsi="Times New Roman" w:cs="Times New Roman"/>
          <w:sz w:val="26"/>
          <w:szCs w:val="26"/>
        </w:rPr>
        <w:t>_____________________________________</w:t>
      </w:r>
      <w:r>
        <w:rPr>
          <w:rFonts w:ascii="Times New Roman" w:hAnsi="Times New Roman" w:cs="Times New Roman"/>
          <w:sz w:val="26"/>
          <w:szCs w:val="26"/>
        </w:rPr>
        <w:t>________</w:t>
      </w:r>
    </w:p>
    <w:p w:rsidR="00E20C41" w:rsidRPr="005D7072" w:rsidRDefault="00E20C41" w:rsidP="00E20C41">
      <w:pPr>
        <w:pStyle w:val="ConsPlusNonformat"/>
        <w:ind w:left="3686" w:right="-284"/>
        <w:jc w:val="both"/>
        <w:rPr>
          <w:rFonts w:ascii="Times New Roman" w:hAnsi="Times New Roman" w:cs="Times New Roman"/>
          <w:sz w:val="26"/>
          <w:szCs w:val="26"/>
        </w:rPr>
      </w:pPr>
      <w:r w:rsidRPr="005D7072">
        <w:rPr>
          <w:rFonts w:ascii="Times New Roman" w:hAnsi="Times New Roman" w:cs="Times New Roman"/>
          <w:sz w:val="26"/>
          <w:szCs w:val="26"/>
        </w:rPr>
        <w:t>телефон:</w:t>
      </w:r>
    </w:p>
    <w:p w:rsidR="00E20C41" w:rsidRDefault="00E20C41" w:rsidP="00E20C41">
      <w:pPr>
        <w:pStyle w:val="ConsPlusNonformat"/>
        <w:ind w:left="-567" w:right="-284"/>
        <w:jc w:val="both"/>
        <w:rPr>
          <w:rFonts w:ascii="Times New Roman" w:hAnsi="Times New Roman" w:cs="Times New Roman"/>
          <w:sz w:val="26"/>
          <w:szCs w:val="26"/>
        </w:rPr>
      </w:pPr>
    </w:p>
    <w:p w:rsidR="00A01687" w:rsidRDefault="00A01687" w:rsidP="00E20C41">
      <w:pPr>
        <w:pStyle w:val="ConsPlusNonformat"/>
        <w:ind w:left="-567" w:right="-284"/>
        <w:jc w:val="both"/>
        <w:rPr>
          <w:rFonts w:ascii="Times New Roman" w:hAnsi="Times New Roman" w:cs="Times New Roman"/>
          <w:sz w:val="26"/>
          <w:szCs w:val="26"/>
        </w:rPr>
      </w:pPr>
    </w:p>
    <w:p w:rsidR="00E20C41" w:rsidRPr="005D7072" w:rsidRDefault="00E20C41" w:rsidP="00E20C41">
      <w:pPr>
        <w:pStyle w:val="ConsPlusNonformat"/>
        <w:ind w:left="-567" w:right="-284"/>
        <w:jc w:val="both"/>
        <w:rPr>
          <w:rFonts w:ascii="Times New Roman" w:hAnsi="Times New Roman" w:cs="Times New Roman"/>
          <w:sz w:val="26"/>
          <w:szCs w:val="26"/>
        </w:rPr>
      </w:pPr>
    </w:p>
    <w:p w:rsidR="00E20C41" w:rsidRPr="005D7072" w:rsidRDefault="00E20C41" w:rsidP="00E20C41">
      <w:pPr>
        <w:pStyle w:val="ConsPlusNonformat"/>
        <w:ind w:left="-567" w:right="-284"/>
        <w:jc w:val="center"/>
        <w:rPr>
          <w:rFonts w:ascii="Times New Roman" w:hAnsi="Times New Roman" w:cs="Times New Roman"/>
          <w:sz w:val="26"/>
          <w:szCs w:val="26"/>
        </w:rPr>
      </w:pPr>
      <w:bookmarkStart w:id="7" w:name="P410"/>
      <w:bookmarkEnd w:id="7"/>
      <w:r>
        <w:rPr>
          <w:rFonts w:ascii="Times New Roman" w:hAnsi="Times New Roman" w:cs="Times New Roman"/>
          <w:sz w:val="26"/>
          <w:szCs w:val="26"/>
        </w:rPr>
        <w:t>з</w:t>
      </w:r>
      <w:r w:rsidRPr="005D7072">
        <w:rPr>
          <w:rFonts w:ascii="Times New Roman" w:hAnsi="Times New Roman" w:cs="Times New Roman"/>
          <w:sz w:val="26"/>
          <w:szCs w:val="26"/>
        </w:rPr>
        <w:t>аявление</w:t>
      </w:r>
    </w:p>
    <w:p w:rsidR="00E20C41" w:rsidRPr="005D7072" w:rsidRDefault="00E20C41" w:rsidP="00E20C41">
      <w:pPr>
        <w:pStyle w:val="ConsPlusNonformat"/>
        <w:ind w:left="-567" w:right="-284"/>
        <w:jc w:val="both"/>
        <w:rPr>
          <w:rFonts w:ascii="Times New Roman" w:hAnsi="Times New Roman" w:cs="Times New Roman"/>
          <w:sz w:val="26"/>
          <w:szCs w:val="26"/>
        </w:rPr>
      </w:pPr>
    </w:p>
    <w:p w:rsidR="00E20C41" w:rsidRPr="005D7072" w:rsidRDefault="00E20C41" w:rsidP="00E20C41">
      <w:pPr>
        <w:pStyle w:val="ConsPlusNonformat"/>
        <w:ind w:left="-567" w:right="-284" w:firstLine="567"/>
        <w:jc w:val="both"/>
        <w:rPr>
          <w:rFonts w:ascii="Times New Roman" w:hAnsi="Times New Roman" w:cs="Times New Roman"/>
          <w:sz w:val="26"/>
          <w:szCs w:val="26"/>
        </w:rPr>
      </w:pPr>
      <w:r w:rsidRPr="005D7072">
        <w:rPr>
          <w:rFonts w:ascii="Times New Roman" w:hAnsi="Times New Roman" w:cs="Times New Roman"/>
          <w:sz w:val="26"/>
          <w:szCs w:val="26"/>
        </w:rPr>
        <w:t>Про</w:t>
      </w:r>
      <w:r>
        <w:rPr>
          <w:rFonts w:ascii="Times New Roman" w:hAnsi="Times New Roman" w:cs="Times New Roman"/>
          <w:sz w:val="26"/>
          <w:szCs w:val="26"/>
        </w:rPr>
        <w:t>шу</w:t>
      </w:r>
      <w:r w:rsidRPr="005D7072">
        <w:rPr>
          <w:rFonts w:ascii="Times New Roman" w:hAnsi="Times New Roman" w:cs="Times New Roman"/>
          <w:sz w:val="26"/>
          <w:szCs w:val="26"/>
        </w:rPr>
        <w:t xml:space="preserve"> рассмотреть на</w:t>
      </w:r>
      <w:r>
        <w:rPr>
          <w:rFonts w:ascii="Times New Roman" w:hAnsi="Times New Roman" w:cs="Times New Roman"/>
          <w:sz w:val="26"/>
          <w:szCs w:val="26"/>
        </w:rPr>
        <w:t xml:space="preserve"> межведомственной </w:t>
      </w:r>
      <w:r w:rsidRPr="005D7072">
        <w:rPr>
          <w:rFonts w:ascii="Times New Roman" w:hAnsi="Times New Roman" w:cs="Times New Roman"/>
          <w:sz w:val="26"/>
          <w:szCs w:val="26"/>
        </w:rPr>
        <w:t>комиссии вопрос о признании</w:t>
      </w:r>
      <w:r>
        <w:rPr>
          <w:rFonts w:ascii="Times New Roman" w:hAnsi="Times New Roman" w:cs="Times New Roman"/>
          <w:sz w:val="26"/>
          <w:szCs w:val="26"/>
        </w:rPr>
        <w:t xml:space="preserve"> помещения </w:t>
      </w:r>
      <w:r w:rsidRPr="005D7072">
        <w:rPr>
          <w:rFonts w:ascii="Times New Roman" w:hAnsi="Times New Roman" w:cs="Times New Roman"/>
          <w:sz w:val="26"/>
          <w:szCs w:val="26"/>
        </w:rPr>
        <w:t>жилым помещением или жилого помещения непригодным для проживания</w:t>
      </w:r>
      <w:r>
        <w:rPr>
          <w:rFonts w:ascii="Times New Roman" w:hAnsi="Times New Roman" w:cs="Times New Roman"/>
          <w:sz w:val="26"/>
          <w:szCs w:val="26"/>
        </w:rPr>
        <w:t xml:space="preserve"> и (или) многоквартирного дома аварийным и подлежащим сносу </w:t>
      </w:r>
      <w:r w:rsidRPr="005D7072">
        <w:rPr>
          <w:rFonts w:ascii="Times New Roman" w:hAnsi="Times New Roman" w:cs="Times New Roman"/>
          <w:sz w:val="26"/>
          <w:szCs w:val="26"/>
        </w:rPr>
        <w:t>или</w:t>
      </w:r>
      <w:r>
        <w:rPr>
          <w:rFonts w:ascii="Times New Roman" w:hAnsi="Times New Roman" w:cs="Times New Roman"/>
          <w:sz w:val="26"/>
          <w:szCs w:val="26"/>
        </w:rPr>
        <w:t xml:space="preserve"> </w:t>
      </w:r>
      <w:r w:rsidRPr="005D7072">
        <w:rPr>
          <w:rFonts w:ascii="Times New Roman" w:hAnsi="Times New Roman" w:cs="Times New Roman"/>
          <w:sz w:val="26"/>
          <w:szCs w:val="26"/>
        </w:rPr>
        <w:t xml:space="preserve">реконструкции, расположенного на территории  </w:t>
      </w:r>
      <w:r w:rsidR="00766C63">
        <w:rPr>
          <w:rFonts w:ascii="Times New Roman" w:hAnsi="Times New Roman" w:cs="Times New Roman"/>
          <w:sz w:val="26"/>
          <w:szCs w:val="26"/>
        </w:rPr>
        <w:t xml:space="preserve">Сегежского муниципального </w:t>
      </w:r>
      <w:r w:rsidR="004E7A64">
        <w:rPr>
          <w:rFonts w:ascii="Times New Roman" w:hAnsi="Times New Roman" w:cs="Times New Roman"/>
          <w:sz w:val="26"/>
          <w:szCs w:val="26"/>
        </w:rPr>
        <w:t>округ</w:t>
      </w:r>
      <w:r w:rsidR="00766C63">
        <w:rPr>
          <w:rFonts w:ascii="Times New Roman" w:hAnsi="Times New Roman" w:cs="Times New Roman"/>
          <w:sz w:val="26"/>
          <w:szCs w:val="26"/>
        </w:rPr>
        <w:t>а</w:t>
      </w:r>
      <w:r w:rsidRPr="005D7072">
        <w:rPr>
          <w:rFonts w:ascii="Times New Roman" w:hAnsi="Times New Roman" w:cs="Times New Roman"/>
          <w:sz w:val="26"/>
          <w:szCs w:val="26"/>
        </w:rPr>
        <w:t xml:space="preserve"> по адресу:</w:t>
      </w:r>
      <w:r>
        <w:rPr>
          <w:rFonts w:ascii="Times New Roman" w:hAnsi="Times New Roman" w:cs="Times New Roman"/>
          <w:sz w:val="26"/>
          <w:szCs w:val="26"/>
        </w:rPr>
        <w:t xml:space="preserve"> </w:t>
      </w:r>
      <w:r w:rsidRPr="005D7072">
        <w:rPr>
          <w:rFonts w:ascii="Times New Roman" w:hAnsi="Times New Roman" w:cs="Times New Roman"/>
          <w:sz w:val="26"/>
          <w:szCs w:val="26"/>
        </w:rPr>
        <w:t xml:space="preserve">г. </w:t>
      </w:r>
      <w:r w:rsidR="00766C63">
        <w:rPr>
          <w:rFonts w:ascii="Times New Roman" w:hAnsi="Times New Roman" w:cs="Times New Roman"/>
          <w:sz w:val="26"/>
          <w:szCs w:val="26"/>
        </w:rPr>
        <w:t>Сегежа</w:t>
      </w:r>
      <w:r w:rsidRPr="005D7072">
        <w:rPr>
          <w:rFonts w:ascii="Times New Roman" w:hAnsi="Times New Roman" w:cs="Times New Roman"/>
          <w:sz w:val="26"/>
          <w:szCs w:val="26"/>
        </w:rPr>
        <w:t>, _________________________________________________________</w:t>
      </w:r>
      <w:r>
        <w:rPr>
          <w:rFonts w:ascii="Times New Roman" w:hAnsi="Times New Roman" w:cs="Times New Roman"/>
          <w:sz w:val="26"/>
          <w:szCs w:val="26"/>
        </w:rPr>
        <w:t>___________________</w:t>
      </w:r>
    </w:p>
    <w:p w:rsidR="00E20C41" w:rsidRDefault="00E20C41" w:rsidP="00E20C41">
      <w:pPr>
        <w:pStyle w:val="ConsPlusNonformat"/>
        <w:ind w:left="-567" w:right="-284"/>
        <w:jc w:val="both"/>
        <w:rPr>
          <w:rFonts w:ascii="Times New Roman" w:hAnsi="Times New Roman" w:cs="Times New Roman"/>
          <w:sz w:val="26"/>
          <w:szCs w:val="26"/>
        </w:rPr>
      </w:pPr>
    </w:p>
    <w:p w:rsidR="00E20C41" w:rsidRDefault="00E20C41" w:rsidP="00E20C41">
      <w:pPr>
        <w:pStyle w:val="ConsPlusNonformat"/>
        <w:ind w:left="-567" w:right="-284"/>
        <w:jc w:val="both"/>
        <w:rPr>
          <w:rFonts w:ascii="Times New Roman" w:hAnsi="Times New Roman" w:cs="Times New Roman"/>
          <w:sz w:val="26"/>
          <w:szCs w:val="26"/>
        </w:rPr>
      </w:pPr>
      <w:r>
        <w:rPr>
          <w:rFonts w:ascii="Times New Roman" w:hAnsi="Times New Roman" w:cs="Times New Roman"/>
          <w:sz w:val="26"/>
          <w:szCs w:val="26"/>
        </w:rPr>
        <w:t>Приложение: 1.</w:t>
      </w:r>
    </w:p>
    <w:p w:rsidR="00E20C41" w:rsidRDefault="00E20C41" w:rsidP="00E20C41">
      <w:pPr>
        <w:pStyle w:val="ConsPlusNonformat"/>
        <w:ind w:left="993" w:right="-284"/>
        <w:jc w:val="both"/>
        <w:rPr>
          <w:rFonts w:ascii="Times New Roman" w:hAnsi="Times New Roman" w:cs="Times New Roman"/>
          <w:sz w:val="26"/>
          <w:szCs w:val="26"/>
        </w:rPr>
      </w:pPr>
      <w:r>
        <w:rPr>
          <w:rFonts w:ascii="Times New Roman" w:hAnsi="Times New Roman" w:cs="Times New Roman"/>
          <w:sz w:val="26"/>
          <w:szCs w:val="26"/>
        </w:rPr>
        <w:t>2.</w:t>
      </w:r>
    </w:p>
    <w:p w:rsidR="00E20C41" w:rsidRDefault="00E20C41" w:rsidP="00E20C41">
      <w:pPr>
        <w:pStyle w:val="ConsPlusNonformat"/>
        <w:ind w:left="993" w:right="-284"/>
        <w:jc w:val="both"/>
        <w:rPr>
          <w:rFonts w:ascii="Times New Roman" w:hAnsi="Times New Roman" w:cs="Times New Roman"/>
          <w:sz w:val="26"/>
          <w:szCs w:val="26"/>
        </w:rPr>
      </w:pPr>
      <w:r>
        <w:rPr>
          <w:rFonts w:ascii="Times New Roman" w:hAnsi="Times New Roman" w:cs="Times New Roman"/>
          <w:sz w:val="26"/>
          <w:szCs w:val="26"/>
        </w:rPr>
        <w:t>…</w:t>
      </w:r>
    </w:p>
    <w:p w:rsidR="00E20C41" w:rsidRDefault="00E20C41" w:rsidP="00E20C41">
      <w:pPr>
        <w:pStyle w:val="ConsPlusNonformat"/>
        <w:ind w:left="993" w:right="-284"/>
        <w:jc w:val="both"/>
        <w:rPr>
          <w:rFonts w:ascii="Times New Roman" w:hAnsi="Times New Roman" w:cs="Times New Roman"/>
          <w:sz w:val="26"/>
          <w:szCs w:val="26"/>
        </w:rPr>
      </w:pPr>
    </w:p>
    <w:p w:rsidR="00E20C41" w:rsidRDefault="00E20C41" w:rsidP="00E20C41">
      <w:pPr>
        <w:pStyle w:val="ConsPlusNonformat"/>
        <w:ind w:left="993" w:right="-284"/>
        <w:jc w:val="both"/>
        <w:rPr>
          <w:rFonts w:ascii="Times New Roman" w:hAnsi="Times New Roman" w:cs="Times New Roman"/>
          <w:sz w:val="26"/>
          <w:szCs w:val="26"/>
        </w:rPr>
      </w:pPr>
    </w:p>
    <w:p w:rsidR="00E20C41" w:rsidRDefault="00E20C41" w:rsidP="00E20C41">
      <w:pPr>
        <w:pStyle w:val="ConsPlusNonformat"/>
        <w:ind w:left="993" w:right="-284"/>
        <w:jc w:val="both"/>
        <w:rPr>
          <w:rFonts w:ascii="Times New Roman" w:hAnsi="Times New Roman" w:cs="Times New Roman"/>
          <w:sz w:val="26"/>
          <w:szCs w:val="26"/>
        </w:rPr>
      </w:pPr>
    </w:p>
    <w:p w:rsidR="00E20C41" w:rsidRDefault="00E20C41" w:rsidP="00E20C41">
      <w:pPr>
        <w:pStyle w:val="ConsPlusNonformat"/>
        <w:ind w:left="993" w:right="-284"/>
        <w:jc w:val="both"/>
        <w:rPr>
          <w:rFonts w:ascii="Times New Roman" w:hAnsi="Times New Roman" w:cs="Times New Roman"/>
          <w:sz w:val="26"/>
          <w:szCs w:val="26"/>
        </w:rPr>
      </w:pPr>
    </w:p>
    <w:p w:rsidR="00E20C41" w:rsidRDefault="00E20C41" w:rsidP="00E20C41">
      <w:pPr>
        <w:pStyle w:val="ConsPlusNonformat"/>
        <w:ind w:left="993" w:right="-284"/>
        <w:jc w:val="both"/>
        <w:rPr>
          <w:rFonts w:ascii="Times New Roman" w:hAnsi="Times New Roman" w:cs="Times New Roman"/>
          <w:sz w:val="26"/>
          <w:szCs w:val="26"/>
        </w:rPr>
      </w:pPr>
    </w:p>
    <w:p w:rsidR="00E20C41" w:rsidRPr="005D7072" w:rsidRDefault="00E20C41" w:rsidP="00E20C41">
      <w:pPr>
        <w:pStyle w:val="ConsPlusNonformat"/>
        <w:ind w:left="993" w:right="-284"/>
        <w:jc w:val="both"/>
        <w:rPr>
          <w:rFonts w:ascii="Times New Roman" w:hAnsi="Times New Roman" w:cs="Times New Roman"/>
          <w:sz w:val="26"/>
          <w:szCs w:val="26"/>
        </w:rPr>
      </w:pPr>
    </w:p>
    <w:p w:rsidR="00E20C41" w:rsidRDefault="00E20C41" w:rsidP="00E20C41">
      <w:pPr>
        <w:pStyle w:val="ConsPlusNonformat"/>
        <w:ind w:left="-567" w:right="-284"/>
        <w:jc w:val="both"/>
        <w:rPr>
          <w:rFonts w:ascii="Times New Roman" w:hAnsi="Times New Roman" w:cs="Times New Roman"/>
          <w:sz w:val="26"/>
          <w:szCs w:val="26"/>
        </w:rPr>
      </w:pPr>
      <w:r>
        <w:rPr>
          <w:rFonts w:ascii="Times New Roman" w:hAnsi="Times New Roman" w:cs="Times New Roman"/>
          <w:sz w:val="26"/>
          <w:szCs w:val="26"/>
        </w:rPr>
        <w:t>Даю согласие на</w:t>
      </w:r>
      <w:r w:rsidRPr="005D7072">
        <w:rPr>
          <w:rFonts w:ascii="Times New Roman" w:hAnsi="Times New Roman" w:cs="Times New Roman"/>
          <w:sz w:val="26"/>
          <w:szCs w:val="26"/>
        </w:rPr>
        <w:t xml:space="preserve"> использовани</w:t>
      </w:r>
      <w:r>
        <w:rPr>
          <w:rFonts w:ascii="Times New Roman" w:hAnsi="Times New Roman" w:cs="Times New Roman"/>
          <w:sz w:val="26"/>
          <w:szCs w:val="26"/>
        </w:rPr>
        <w:t xml:space="preserve">е моих </w:t>
      </w:r>
      <w:r w:rsidRPr="005D7072">
        <w:rPr>
          <w:rFonts w:ascii="Times New Roman" w:hAnsi="Times New Roman" w:cs="Times New Roman"/>
          <w:sz w:val="26"/>
          <w:szCs w:val="26"/>
        </w:rPr>
        <w:t xml:space="preserve">персональных </w:t>
      </w:r>
      <w:r>
        <w:rPr>
          <w:rFonts w:ascii="Times New Roman" w:hAnsi="Times New Roman" w:cs="Times New Roman"/>
          <w:sz w:val="26"/>
          <w:szCs w:val="26"/>
        </w:rPr>
        <w:t>данных</w:t>
      </w:r>
      <w:r w:rsidRPr="005D7072">
        <w:rPr>
          <w:rFonts w:ascii="Times New Roman" w:hAnsi="Times New Roman" w:cs="Times New Roman"/>
          <w:sz w:val="26"/>
          <w:szCs w:val="26"/>
        </w:rPr>
        <w:t xml:space="preserve"> и</w:t>
      </w:r>
      <w:r>
        <w:rPr>
          <w:rFonts w:ascii="Times New Roman" w:hAnsi="Times New Roman" w:cs="Times New Roman"/>
          <w:sz w:val="26"/>
          <w:szCs w:val="26"/>
        </w:rPr>
        <w:t xml:space="preserve"> персональных данных моих членов семьи в целях </w:t>
      </w:r>
      <w:r w:rsidRPr="005D7072">
        <w:rPr>
          <w:rFonts w:ascii="Times New Roman" w:hAnsi="Times New Roman" w:cs="Times New Roman"/>
          <w:sz w:val="26"/>
          <w:szCs w:val="26"/>
        </w:rPr>
        <w:t>осуществления всех</w:t>
      </w:r>
      <w:r>
        <w:rPr>
          <w:rFonts w:ascii="Times New Roman" w:hAnsi="Times New Roman" w:cs="Times New Roman"/>
          <w:sz w:val="26"/>
          <w:szCs w:val="26"/>
        </w:rPr>
        <w:t xml:space="preserve"> </w:t>
      </w:r>
      <w:r w:rsidRPr="005D7072">
        <w:rPr>
          <w:rFonts w:ascii="Times New Roman" w:hAnsi="Times New Roman" w:cs="Times New Roman"/>
          <w:sz w:val="26"/>
          <w:szCs w:val="26"/>
        </w:rPr>
        <w:t>действий, связанных с рассмотрением данного заявления.</w:t>
      </w:r>
    </w:p>
    <w:p w:rsidR="00E20C41" w:rsidRPr="005D7072" w:rsidRDefault="00E20C41" w:rsidP="00E20C41">
      <w:pPr>
        <w:pStyle w:val="ConsPlusNonformat"/>
        <w:ind w:left="-567" w:right="-284"/>
        <w:jc w:val="both"/>
        <w:rPr>
          <w:rFonts w:ascii="Times New Roman" w:hAnsi="Times New Roman" w:cs="Times New Roman"/>
          <w:sz w:val="26"/>
          <w:szCs w:val="26"/>
        </w:rPr>
      </w:pPr>
    </w:p>
    <w:p w:rsidR="00E20C41" w:rsidRPr="005D7072" w:rsidRDefault="00E20C41" w:rsidP="00E20C41">
      <w:pPr>
        <w:pStyle w:val="ConsPlusNonformat"/>
        <w:ind w:left="-567" w:right="-284"/>
        <w:jc w:val="both"/>
        <w:rPr>
          <w:rFonts w:ascii="Times New Roman" w:hAnsi="Times New Roman" w:cs="Times New Roman"/>
          <w:sz w:val="26"/>
          <w:szCs w:val="26"/>
        </w:rPr>
      </w:pPr>
      <w:r w:rsidRPr="005D7072">
        <w:rPr>
          <w:rFonts w:ascii="Times New Roman" w:hAnsi="Times New Roman" w:cs="Times New Roman"/>
          <w:sz w:val="26"/>
          <w:szCs w:val="26"/>
        </w:rPr>
        <w:t>__________________________________</w:t>
      </w:r>
      <w:r>
        <w:rPr>
          <w:rFonts w:ascii="Times New Roman" w:hAnsi="Times New Roman" w:cs="Times New Roman"/>
          <w:sz w:val="26"/>
          <w:szCs w:val="26"/>
        </w:rPr>
        <w:t>__</w:t>
      </w:r>
      <w:r w:rsidRPr="005D7072">
        <w:rPr>
          <w:rFonts w:ascii="Times New Roman" w:hAnsi="Times New Roman" w:cs="Times New Roman"/>
          <w:sz w:val="26"/>
          <w:szCs w:val="26"/>
        </w:rPr>
        <w:t>_________________________</w:t>
      </w:r>
      <w:r>
        <w:rPr>
          <w:rFonts w:ascii="Times New Roman" w:hAnsi="Times New Roman" w:cs="Times New Roman"/>
          <w:sz w:val="26"/>
          <w:szCs w:val="26"/>
        </w:rPr>
        <w:t>_________________</w:t>
      </w:r>
    </w:p>
    <w:p w:rsidR="00E20C41" w:rsidRPr="005D7072" w:rsidRDefault="00E20C41" w:rsidP="00E20C41">
      <w:pPr>
        <w:pStyle w:val="ConsPlusNonformat"/>
        <w:ind w:left="-567" w:right="-284"/>
        <w:jc w:val="both"/>
        <w:rPr>
          <w:rFonts w:ascii="Times New Roman" w:hAnsi="Times New Roman" w:cs="Times New Roman"/>
          <w:sz w:val="26"/>
          <w:szCs w:val="26"/>
        </w:rPr>
      </w:pPr>
      <w:r w:rsidRPr="005D7072">
        <w:rPr>
          <w:rFonts w:ascii="Times New Roman" w:hAnsi="Times New Roman" w:cs="Times New Roman"/>
          <w:sz w:val="26"/>
          <w:szCs w:val="26"/>
        </w:rPr>
        <w:t xml:space="preserve">                    (Ф.И.О. </w:t>
      </w:r>
      <w:r>
        <w:rPr>
          <w:rFonts w:ascii="Times New Roman" w:hAnsi="Times New Roman" w:cs="Times New Roman"/>
          <w:sz w:val="26"/>
          <w:szCs w:val="26"/>
        </w:rPr>
        <w:t>заявителя</w:t>
      </w:r>
      <w:r w:rsidRPr="005D7072">
        <w:rPr>
          <w:rFonts w:ascii="Times New Roman" w:hAnsi="Times New Roman" w:cs="Times New Roman"/>
          <w:sz w:val="26"/>
          <w:szCs w:val="26"/>
        </w:rPr>
        <w:t>)</w:t>
      </w:r>
      <w:r>
        <w:rPr>
          <w:rFonts w:ascii="Times New Roman" w:hAnsi="Times New Roman" w:cs="Times New Roman"/>
          <w:sz w:val="26"/>
          <w:szCs w:val="26"/>
        </w:rPr>
        <w:t xml:space="preserve">                                                 </w:t>
      </w:r>
      <w:r w:rsidRPr="005D7072">
        <w:rPr>
          <w:rFonts w:ascii="Times New Roman" w:hAnsi="Times New Roman" w:cs="Times New Roman"/>
          <w:sz w:val="26"/>
          <w:szCs w:val="26"/>
        </w:rPr>
        <w:t xml:space="preserve">                   (подпись)</w:t>
      </w:r>
    </w:p>
    <w:p w:rsidR="00E20C41" w:rsidRDefault="00E20C41" w:rsidP="00E20C41">
      <w:pPr>
        <w:pStyle w:val="ConsPlusNonformat"/>
        <w:ind w:left="-567" w:right="-284"/>
        <w:jc w:val="both"/>
        <w:rPr>
          <w:rFonts w:ascii="Times New Roman" w:hAnsi="Times New Roman" w:cs="Times New Roman"/>
          <w:sz w:val="26"/>
          <w:szCs w:val="26"/>
        </w:rPr>
      </w:pPr>
    </w:p>
    <w:p w:rsidR="00E20C41" w:rsidRPr="005D7072" w:rsidRDefault="00E20C41" w:rsidP="00E20C41">
      <w:pPr>
        <w:pStyle w:val="ConsPlusNonformat"/>
        <w:ind w:left="-567" w:right="-284"/>
        <w:jc w:val="both"/>
        <w:rPr>
          <w:rFonts w:ascii="Times New Roman" w:hAnsi="Times New Roman" w:cs="Times New Roman"/>
          <w:sz w:val="26"/>
          <w:szCs w:val="26"/>
        </w:rPr>
      </w:pPr>
    </w:p>
    <w:p w:rsidR="00E20C41" w:rsidRPr="005D7072" w:rsidRDefault="00E20C41" w:rsidP="00E20C41">
      <w:pPr>
        <w:pStyle w:val="ConsPlusNonformat"/>
        <w:ind w:left="-567" w:right="-284"/>
        <w:jc w:val="both"/>
        <w:rPr>
          <w:rFonts w:ascii="Times New Roman" w:hAnsi="Times New Roman" w:cs="Times New Roman"/>
          <w:sz w:val="26"/>
          <w:szCs w:val="26"/>
        </w:rPr>
      </w:pPr>
      <w:r w:rsidRPr="005D7072">
        <w:rPr>
          <w:rFonts w:ascii="Times New Roman" w:hAnsi="Times New Roman" w:cs="Times New Roman"/>
          <w:sz w:val="26"/>
          <w:szCs w:val="26"/>
        </w:rPr>
        <w:t xml:space="preserve">                  </w:t>
      </w:r>
      <w:r>
        <w:rPr>
          <w:rFonts w:ascii="Times New Roman" w:hAnsi="Times New Roman" w:cs="Times New Roman"/>
          <w:sz w:val="26"/>
          <w:szCs w:val="26"/>
        </w:rPr>
        <w:t xml:space="preserve">                                                                                          «___»</w:t>
      </w:r>
      <w:r w:rsidRPr="005D7072">
        <w:rPr>
          <w:rFonts w:ascii="Times New Roman" w:hAnsi="Times New Roman" w:cs="Times New Roman"/>
          <w:sz w:val="26"/>
          <w:szCs w:val="26"/>
        </w:rPr>
        <w:t>_____________ 20__ г.</w:t>
      </w:r>
    </w:p>
    <w:p w:rsidR="00C43048" w:rsidRDefault="00C43048" w:rsidP="00582B5F">
      <w:pPr>
        <w:pStyle w:val="ConsPlusNormal"/>
        <w:ind w:firstLine="540"/>
        <w:jc w:val="center"/>
        <w:rPr>
          <w:rFonts w:ascii="Times New Roman" w:hAnsi="Times New Roman" w:cs="Times New Roman"/>
          <w:sz w:val="27"/>
          <w:szCs w:val="27"/>
        </w:rPr>
      </w:pPr>
    </w:p>
    <w:p w:rsidR="00C43048" w:rsidRDefault="00C43048" w:rsidP="00582B5F">
      <w:pPr>
        <w:pStyle w:val="ConsPlusNormal"/>
        <w:ind w:firstLine="540"/>
        <w:jc w:val="center"/>
        <w:rPr>
          <w:rFonts w:ascii="Times New Roman" w:hAnsi="Times New Roman" w:cs="Times New Roman"/>
          <w:sz w:val="27"/>
          <w:szCs w:val="27"/>
        </w:rPr>
      </w:pPr>
    </w:p>
    <w:p w:rsidR="00C43048" w:rsidRDefault="00C43048" w:rsidP="00582B5F">
      <w:pPr>
        <w:pStyle w:val="ConsPlusNormal"/>
        <w:ind w:firstLine="540"/>
        <w:jc w:val="center"/>
        <w:rPr>
          <w:rFonts w:ascii="Times New Roman" w:hAnsi="Times New Roman" w:cs="Times New Roman"/>
          <w:sz w:val="27"/>
          <w:szCs w:val="27"/>
        </w:rPr>
      </w:pPr>
    </w:p>
    <w:p w:rsidR="00577A39" w:rsidRDefault="00577A39" w:rsidP="00582B5F">
      <w:pPr>
        <w:pStyle w:val="ConsPlusNormal"/>
        <w:ind w:firstLine="540"/>
        <w:jc w:val="center"/>
        <w:rPr>
          <w:rFonts w:ascii="Times New Roman" w:hAnsi="Times New Roman" w:cs="Times New Roman"/>
          <w:sz w:val="27"/>
          <w:szCs w:val="27"/>
        </w:rPr>
      </w:pPr>
    </w:p>
    <w:p w:rsidR="00577A39" w:rsidRDefault="00577A39" w:rsidP="00582B5F">
      <w:pPr>
        <w:pStyle w:val="ConsPlusNormal"/>
        <w:ind w:firstLine="540"/>
        <w:jc w:val="center"/>
        <w:rPr>
          <w:rFonts w:ascii="Times New Roman" w:hAnsi="Times New Roman" w:cs="Times New Roman"/>
          <w:sz w:val="27"/>
          <w:szCs w:val="27"/>
        </w:rPr>
      </w:pPr>
    </w:p>
    <w:p w:rsidR="00577A39" w:rsidRDefault="00577A39" w:rsidP="00582B5F">
      <w:pPr>
        <w:pStyle w:val="ConsPlusNormal"/>
        <w:ind w:firstLine="540"/>
        <w:jc w:val="center"/>
        <w:rPr>
          <w:rFonts w:ascii="Times New Roman" w:hAnsi="Times New Roman" w:cs="Times New Roman"/>
          <w:sz w:val="27"/>
          <w:szCs w:val="27"/>
        </w:rPr>
      </w:pPr>
    </w:p>
    <w:p w:rsidR="00C43048" w:rsidRDefault="00C43048" w:rsidP="00582B5F">
      <w:pPr>
        <w:pStyle w:val="ConsPlusNormal"/>
        <w:ind w:firstLine="540"/>
        <w:jc w:val="center"/>
        <w:rPr>
          <w:rFonts w:ascii="Times New Roman" w:hAnsi="Times New Roman" w:cs="Times New Roman"/>
          <w:sz w:val="27"/>
          <w:szCs w:val="27"/>
        </w:rPr>
      </w:pPr>
    </w:p>
    <w:p w:rsidR="00C43048" w:rsidRDefault="00C43048" w:rsidP="00582B5F">
      <w:pPr>
        <w:pStyle w:val="ConsPlusNormal"/>
        <w:ind w:firstLine="540"/>
        <w:jc w:val="center"/>
        <w:rPr>
          <w:rFonts w:ascii="Times New Roman" w:hAnsi="Times New Roman" w:cs="Times New Roman"/>
          <w:sz w:val="27"/>
          <w:szCs w:val="27"/>
        </w:rPr>
      </w:pPr>
    </w:p>
    <w:p w:rsidR="000E137A" w:rsidRDefault="000E137A" w:rsidP="00EB3B14">
      <w:pPr>
        <w:pStyle w:val="ConsPlusNormal"/>
        <w:widowControl/>
        <w:jc w:val="center"/>
        <w:rPr>
          <w:rFonts w:ascii="Times New Roman" w:hAnsi="Times New Roman" w:cs="Times New Roman"/>
          <w:sz w:val="26"/>
          <w:szCs w:val="26"/>
        </w:rPr>
        <w:sectPr w:rsidR="000E137A" w:rsidSect="000E137A">
          <w:pgSz w:w="11906" w:h="16838"/>
          <w:pgMar w:top="1134" w:right="850" w:bottom="709" w:left="1701" w:header="708" w:footer="708" w:gutter="0"/>
          <w:pgNumType w:start="1"/>
          <w:cols w:space="708"/>
          <w:titlePg/>
          <w:docGrid w:linePitch="360"/>
        </w:sectPr>
      </w:pPr>
    </w:p>
    <w:p w:rsidR="00474D71" w:rsidRDefault="00474D71" w:rsidP="00EB3B14">
      <w:pPr>
        <w:pStyle w:val="ConsPlusNormal"/>
        <w:widowControl/>
        <w:jc w:val="center"/>
        <w:rPr>
          <w:rFonts w:ascii="Times New Roman" w:hAnsi="Times New Roman" w:cs="Times New Roman"/>
          <w:sz w:val="26"/>
          <w:szCs w:val="26"/>
        </w:rPr>
      </w:pPr>
    </w:p>
    <w:tbl>
      <w:tblPr>
        <w:tblStyle w:val="ae"/>
        <w:tblpPr w:leftFromText="180" w:rightFromText="180" w:vertAnchor="text" w:horzAnchor="margin" w:tblpXSpec="right" w:tblpY="-268"/>
        <w:tblW w:w="67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22"/>
      </w:tblGrid>
      <w:tr w:rsidR="00474D71" w:rsidTr="00445260">
        <w:trPr>
          <w:trHeight w:val="764"/>
        </w:trPr>
        <w:tc>
          <w:tcPr>
            <w:tcW w:w="6722" w:type="dxa"/>
          </w:tcPr>
          <w:p w:rsidR="00474D71" w:rsidRPr="00D50FD6" w:rsidRDefault="00577A39" w:rsidP="00445260">
            <w:pPr>
              <w:widowControl w:val="0"/>
              <w:autoSpaceDE w:val="0"/>
              <w:autoSpaceDN w:val="0"/>
              <w:adjustRightInd w:val="0"/>
              <w:ind w:left="2694"/>
              <w:outlineLvl w:val="1"/>
              <w:rPr>
                <w:rFonts w:eastAsia="Calibri"/>
                <w:szCs w:val="24"/>
                <w:lang w:eastAsia="en-US"/>
              </w:rPr>
            </w:pPr>
            <w:r w:rsidRPr="00D50FD6">
              <w:rPr>
                <w:rFonts w:eastAsia="Calibri"/>
                <w:szCs w:val="24"/>
                <w:lang w:eastAsia="en-US"/>
              </w:rPr>
              <w:t>Приложение № 3</w:t>
            </w:r>
          </w:p>
          <w:p w:rsidR="00474D71" w:rsidRDefault="00445260" w:rsidP="00445260">
            <w:pPr>
              <w:widowControl w:val="0"/>
              <w:autoSpaceDE w:val="0"/>
              <w:autoSpaceDN w:val="0"/>
              <w:adjustRightInd w:val="0"/>
              <w:ind w:left="2694"/>
              <w:outlineLvl w:val="1"/>
              <w:rPr>
                <w:rFonts w:eastAsia="Calibri"/>
                <w:sz w:val="26"/>
                <w:szCs w:val="26"/>
                <w:lang w:eastAsia="en-US"/>
              </w:rPr>
            </w:pPr>
            <w:r w:rsidRPr="00D50FD6">
              <w:rPr>
                <w:rFonts w:eastAsia="Calibri"/>
                <w:szCs w:val="24"/>
                <w:lang w:eastAsia="en-US"/>
              </w:rPr>
              <w:t>к административному регламенту</w:t>
            </w:r>
          </w:p>
        </w:tc>
      </w:tr>
    </w:tbl>
    <w:p w:rsidR="00474D71" w:rsidRDefault="00474D71" w:rsidP="00EB3B14">
      <w:pPr>
        <w:pStyle w:val="ConsPlusNormal"/>
        <w:widowControl/>
        <w:jc w:val="center"/>
        <w:rPr>
          <w:rFonts w:ascii="Times New Roman" w:hAnsi="Times New Roman" w:cs="Times New Roman"/>
          <w:sz w:val="26"/>
          <w:szCs w:val="26"/>
        </w:rPr>
      </w:pPr>
    </w:p>
    <w:p w:rsidR="000E137A" w:rsidRDefault="000E137A" w:rsidP="00EB3B14">
      <w:pPr>
        <w:pStyle w:val="ConsPlusNormal"/>
        <w:widowControl/>
        <w:jc w:val="center"/>
        <w:rPr>
          <w:rFonts w:ascii="Times New Roman" w:hAnsi="Times New Roman" w:cs="Times New Roman"/>
          <w:sz w:val="26"/>
          <w:szCs w:val="26"/>
        </w:rPr>
      </w:pPr>
    </w:p>
    <w:p w:rsidR="000E137A" w:rsidRDefault="000E137A" w:rsidP="00EB3B14">
      <w:pPr>
        <w:pStyle w:val="ConsPlusNormal"/>
        <w:widowControl/>
        <w:jc w:val="center"/>
        <w:rPr>
          <w:rFonts w:ascii="Times New Roman" w:hAnsi="Times New Roman" w:cs="Times New Roman"/>
          <w:sz w:val="26"/>
          <w:szCs w:val="26"/>
        </w:rPr>
      </w:pPr>
    </w:p>
    <w:p w:rsidR="00A5401E" w:rsidRPr="00D50FD6" w:rsidRDefault="000E137A" w:rsidP="00A5401E">
      <w:pPr>
        <w:tabs>
          <w:tab w:val="left" w:pos="709"/>
        </w:tabs>
        <w:jc w:val="center"/>
        <w:rPr>
          <w:b/>
          <w:szCs w:val="24"/>
        </w:rPr>
      </w:pPr>
      <w:r w:rsidRPr="00D50FD6">
        <w:rPr>
          <w:b/>
          <w:szCs w:val="24"/>
        </w:rPr>
        <w:t xml:space="preserve">Блок-схема последовательности выполнения административных процедур по предоставлению муниципальной услуги </w:t>
      </w:r>
      <w:r w:rsidR="00A5401E" w:rsidRPr="00D50FD6">
        <w:rPr>
          <w:b/>
          <w:szCs w:val="24"/>
        </w:rPr>
        <w:t>«Принятие решений о признании жилого помещения непригодным для проживания,  многоквартирного дома аварийным и подлежащим сносу или реконструкции»</w:t>
      </w:r>
    </w:p>
    <w:p w:rsidR="000E137A" w:rsidRPr="0066528A" w:rsidRDefault="000E137A" w:rsidP="000E137A">
      <w:pPr>
        <w:pStyle w:val="ConsPlusNormal"/>
        <w:widowControl/>
        <w:jc w:val="center"/>
        <w:rPr>
          <w:rFonts w:ascii="Times New Roman" w:hAnsi="Times New Roman" w:cs="Times New Roman"/>
          <w:sz w:val="26"/>
          <w:szCs w:val="26"/>
        </w:rPr>
      </w:pPr>
    </w:p>
    <w:p w:rsidR="00EB3B14" w:rsidRPr="0066528A" w:rsidRDefault="00EB3B14" w:rsidP="00EB3B14">
      <w:pPr>
        <w:pStyle w:val="ConsPlusNormal"/>
        <w:widowControl/>
        <w:jc w:val="center"/>
        <w:rPr>
          <w:rFonts w:ascii="Times New Roman" w:hAnsi="Times New Roman" w:cs="Times New Roman"/>
          <w:b/>
          <w:sz w:val="26"/>
          <w:szCs w:val="26"/>
        </w:rPr>
      </w:pPr>
    </w:p>
    <w:p w:rsidR="00EB3B14" w:rsidRPr="0066528A" w:rsidRDefault="003D166A" w:rsidP="00EB3B14">
      <w:pPr>
        <w:pStyle w:val="ConsPlusNonformat"/>
        <w:widowControl/>
        <w:jc w:val="center"/>
        <w:rPr>
          <w:sz w:val="26"/>
          <w:szCs w:val="26"/>
        </w:rPr>
      </w:pPr>
      <w:r>
        <w:rPr>
          <w:noProof/>
          <w:sz w:val="26"/>
          <w:szCs w:val="26"/>
        </w:rPr>
        <mc:AlternateContent>
          <mc:Choice Requires="wps">
            <w:drawing>
              <wp:anchor distT="0" distB="0" distL="114300" distR="114300" simplePos="0" relativeHeight="251645440" behindDoc="0" locked="0" layoutInCell="1" allowOverlap="1" wp14:anchorId="4934F443">
                <wp:simplePos x="0" y="0"/>
                <wp:positionH relativeFrom="column">
                  <wp:posOffset>910590</wp:posOffset>
                </wp:positionH>
                <wp:positionV relativeFrom="paragraph">
                  <wp:posOffset>89535</wp:posOffset>
                </wp:positionV>
                <wp:extent cx="4000500" cy="250190"/>
                <wp:effectExtent l="0" t="0" r="19050" b="1651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50190"/>
                        </a:xfrm>
                        <a:prstGeom prst="rect">
                          <a:avLst/>
                        </a:prstGeom>
                        <a:solidFill>
                          <a:srgbClr val="FFFFFF"/>
                        </a:solidFill>
                        <a:ln w="9525">
                          <a:solidFill>
                            <a:srgbClr val="000000"/>
                          </a:solidFill>
                          <a:miter lim="800000"/>
                          <a:headEnd/>
                          <a:tailEnd/>
                        </a:ln>
                      </wps:spPr>
                      <wps:txbx>
                        <w:txbxContent>
                          <w:p w:rsidR="00185056" w:rsidRPr="00E16573" w:rsidRDefault="00185056" w:rsidP="00EB3B14">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З</w:t>
                            </w:r>
                            <w:r w:rsidRPr="00E16573">
                              <w:rPr>
                                <w:rFonts w:ascii="Times New Roman" w:hAnsi="Times New Roman" w:cs="Times New Roman"/>
                                <w:sz w:val="18"/>
                                <w:szCs w:val="18"/>
                              </w:rPr>
                              <w:t>аявитель обращ</w:t>
                            </w:r>
                            <w:r>
                              <w:rPr>
                                <w:rFonts w:ascii="Times New Roman" w:hAnsi="Times New Roman" w:cs="Times New Roman"/>
                                <w:sz w:val="18"/>
                                <w:szCs w:val="18"/>
                              </w:rPr>
                              <w:t xml:space="preserve">ается с заявлением и комплектом необходимых </w:t>
                            </w:r>
                            <w:r w:rsidRPr="00E16573">
                              <w:rPr>
                                <w:rFonts w:ascii="Times New Roman" w:hAnsi="Times New Roman" w:cs="Times New Roman"/>
                                <w:sz w:val="18"/>
                                <w:szCs w:val="18"/>
                              </w:rPr>
                              <w:t>документов</w:t>
                            </w:r>
                          </w:p>
                          <w:p w:rsidR="00185056" w:rsidRDefault="00185056" w:rsidP="00EB3B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4" o:spid="_x0000_s1026" type="#_x0000_t202" style="position:absolute;left:0;text-align:left;margin-left:71.7pt;margin-top:7.05pt;width:315pt;height:19.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">
                <v:textbox>
                  <w:txbxContent>
                    <w:p w:rsidR="00185056" w:rsidRPr="00E16573" w:rsidRDefault="00185056" w:rsidP="00EB3B14">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З</w:t>
                      </w:r>
                      <w:r w:rsidRPr="00E16573">
                        <w:rPr>
                          <w:rFonts w:ascii="Times New Roman" w:hAnsi="Times New Roman" w:cs="Times New Roman"/>
                          <w:sz w:val="18"/>
                          <w:szCs w:val="18"/>
                        </w:rPr>
                        <w:t>аявитель обращ</w:t>
                      </w:r>
                      <w:r>
                        <w:rPr>
                          <w:rFonts w:ascii="Times New Roman" w:hAnsi="Times New Roman" w:cs="Times New Roman"/>
                          <w:sz w:val="18"/>
                          <w:szCs w:val="18"/>
                        </w:rPr>
                        <w:t xml:space="preserve">ается с заявлением и комплектом необходимых </w:t>
                      </w:r>
                      <w:r w:rsidRPr="00E16573">
                        <w:rPr>
                          <w:rFonts w:ascii="Times New Roman" w:hAnsi="Times New Roman" w:cs="Times New Roman"/>
                          <w:sz w:val="18"/>
                          <w:szCs w:val="18"/>
                        </w:rPr>
                        <w:t>документов</w:t>
                      </w:r>
                    </w:p>
                    <w:p w:rsidR="00185056" w:rsidRDefault="00185056" w:rsidP="00EB3B14"/>
                  </w:txbxContent>
                </v:textbox>
              </v:shape>
            </w:pict>
          </mc:Fallback>
        </mc:AlternateContent>
      </w:r>
      <w:r w:rsidR="00EB3B14" w:rsidRPr="0066528A">
        <w:rPr>
          <w:sz w:val="26"/>
          <w:szCs w:val="26"/>
        </w:rPr>
        <w:t xml:space="preserve">       </w:t>
      </w:r>
    </w:p>
    <w:p w:rsidR="00EB3B14" w:rsidRPr="0066528A" w:rsidRDefault="003D166A" w:rsidP="00EB3B14">
      <w:pPr>
        <w:pStyle w:val="ConsPlusNonformat"/>
        <w:widowControl/>
        <w:jc w:val="center"/>
        <w:rPr>
          <w:sz w:val="26"/>
          <w:szCs w:val="26"/>
        </w:rPr>
      </w:pPr>
      <w:r>
        <w:rPr>
          <w:noProof/>
          <w:sz w:val="26"/>
          <w:szCs w:val="26"/>
        </w:rPr>
        <mc:AlternateContent>
          <mc:Choice Requires="wps">
            <w:drawing>
              <wp:anchor distT="0" distB="0" distL="114299" distR="114299" simplePos="0" relativeHeight="251671040" behindDoc="0" locked="0" layoutInCell="1" allowOverlap="1" wp14:anchorId="0F8B8602">
                <wp:simplePos x="0" y="0"/>
                <wp:positionH relativeFrom="column">
                  <wp:posOffset>6120764</wp:posOffset>
                </wp:positionH>
                <wp:positionV relativeFrom="paragraph">
                  <wp:posOffset>33020</wp:posOffset>
                </wp:positionV>
                <wp:extent cx="0" cy="2571750"/>
                <wp:effectExtent l="0" t="0" r="19050" b="190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1" o:spid="_x0000_s1026" style="position:absolute;z-index:25167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81.95pt,2.6pt" to="481.95pt,2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" strokecolor="black [3040]">
                <o:lock v:ext="edit" shapetype="f"/>
              </v:line>
            </w:pict>
          </mc:Fallback>
        </mc:AlternateContent>
      </w:r>
      <w:r>
        <w:rPr>
          <w:noProof/>
          <w:sz w:val="26"/>
          <w:szCs w:val="26"/>
        </w:rPr>
        <mc:AlternateContent>
          <mc:Choice Requires="wps">
            <w:drawing>
              <wp:anchor distT="4294967295" distB="4294967295" distL="114300" distR="114300" simplePos="0" relativeHeight="251672064" behindDoc="0" locked="0" layoutInCell="1" allowOverlap="1" wp14:anchorId="76A0C221">
                <wp:simplePos x="0" y="0"/>
                <wp:positionH relativeFrom="column">
                  <wp:posOffset>4911090</wp:posOffset>
                </wp:positionH>
                <wp:positionV relativeFrom="paragraph">
                  <wp:posOffset>36194</wp:posOffset>
                </wp:positionV>
                <wp:extent cx="1209675" cy="0"/>
                <wp:effectExtent l="38100" t="76200" r="0" b="952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9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flip:x;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6.7pt,2.85pt" to="481.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">
                <v:stroke endarrow="block"/>
              </v:line>
            </w:pict>
          </mc:Fallback>
        </mc:AlternateContent>
      </w:r>
      <w:r>
        <w:rPr>
          <w:noProof/>
          <w:sz w:val="26"/>
          <w:szCs w:val="26"/>
        </w:rPr>
        <mc:AlternateContent>
          <mc:Choice Requires="wps">
            <w:drawing>
              <wp:anchor distT="0" distB="0" distL="114299" distR="114299" simplePos="0" relativeHeight="251648512" behindDoc="0" locked="0" layoutInCell="1" allowOverlap="1" wp14:anchorId="1044702A">
                <wp:simplePos x="0" y="0"/>
                <wp:positionH relativeFrom="column">
                  <wp:posOffset>2971799</wp:posOffset>
                </wp:positionH>
                <wp:positionV relativeFrom="paragraph">
                  <wp:posOffset>161290</wp:posOffset>
                </wp:positionV>
                <wp:extent cx="0" cy="228600"/>
                <wp:effectExtent l="76200" t="0" r="57150" b="571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4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pt,12.7pt" to="234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">
                <v:stroke endarrow="block"/>
              </v:line>
            </w:pict>
          </mc:Fallback>
        </mc:AlternateContent>
      </w:r>
    </w:p>
    <w:p w:rsidR="00EB3B14" w:rsidRPr="0066528A" w:rsidRDefault="00EB3B14" w:rsidP="00EB3B14">
      <w:pPr>
        <w:pStyle w:val="ConsPlusNonformat"/>
        <w:widowControl/>
        <w:jc w:val="center"/>
        <w:rPr>
          <w:sz w:val="26"/>
          <w:szCs w:val="26"/>
        </w:rPr>
      </w:pPr>
    </w:p>
    <w:p w:rsidR="00EB3B14" w:rsidRPr="0066528A" w:rsidRDefault="003D166A" w:rsidP="00EB3B14">
      <w:pPr>
        <w:pStyle w:val="ConsPlusNonformat"/>
        <w:widowControl/>
        <w:jc w:val="center"/>
        <w:rPr>
          <w:sz w:val="26"/>
          <w:szCs w:val="26"/>
        </w:rPr>
      </w:pPr>
      <w:r>
        <w:rPr>
          <w:noProof/>
          <w:sz w:val="26"/>
          <w:szCs w:val="26"/>
        </w:rPr>
        <mc:AlternateContent>
          <mc:Choice Requires="wps">
            <w:drawing>
              <wp:anchor distT="0" distB="0" distL="114300" distR="114300" simplePos="0" relativeHeight="251646464" behindDoc="0" locked="0" layoutInCell="1" allowOverlap="1" wp14:anchorId="2C8FBE9F">
                <wp:simplePos x="0" y="0"/>
                <wp:positionH relativeFrom="column">
                  <wp:posOffset>5715</wp:posOffset>
                </wp:positionH>
                <wp:positionV relativeFrom="paragraph">
                  <wp:posOffset>14605</wp:posOffset>
                </wp:positionV>
                <wp:extent cx="5943600" cy="333375"/>
                <wp:effectExtent l="0" t="0" r="19050" b="2857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3375"/>
                        </a:xfrm>
                        <a:prstGeom prst="rect">
                          <a:avLst/>
                        </a:prstGeom>
                        <a:solidFill>
                          <a:srgbClr val="FFFFFF"/>
                        </a:solidFill>
                        <a:ln w="9525">
                          <a:solidFill>
                            <a:srgbClr val="000000"/>
                          </a:solidFill>
                          <a:miter lim="800000"/>
                          <a:headEnd/>
                          <a:tailEnd/>
                        </a:ln>
                      </wps:spPr>
                      <wps:txbx>
                        <w:txbxContent>
                          <w:p w:rsidR="00185056" w:rsidRPr="001727ED" w:rsidRDefault="00185056" w:rsidP="007A14F4">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Рассмотрение</w:t>
                            </w:r>
                            <w:r w:rsidRPr="001727ED">
                              <w:rPr>
                                <w:rFonts w:ascii="Times New Roman" w:hAnsi="Times New Roman" w:cs="Times New Roman"/>
                                <w:sz w:val="18"/>
                                <w:szCs w:val="18"/>
                              </w:rPr>
                              <w:t xml:space="preserve"> документов, представленных заявителем</w:t>
                            </w:r>
                            <w:r>
                              <w:rPr>
                                <w:rFonts w:ascii="Times New Roman" w:hAnsi="Times New Roman" w:cs="Times New Roman"/>
                                <w:sz w:val="18"/>
                                <w:szCs w:val="18"/>
                              </w:rPr>
                              <w:t>, их предварительная проверка на полноту и надлежащее оформление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27" type="#_x0000_t202" style="position:absolute;left:0;text-align:left;margin-left:.45pt;margin-top:1.15pt;width:468pt;height:26.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">
                <v:textbox>
                  <w:txbxContent>
                    <w:p w:rsidR="00185056" w:rsidRPr="001727ED" w:rsidRDefault="00185056" w:rsidP="007A14F4">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Рассмотрение</w:t>
                      </w:r>
                      <w:r w:rsidRPr="001727ED">
                        <w:rPr>
                          <w:rFonts w:ascii="Times New Roman" w:hAnsi="Times New Roman" w:cs="Times New Roman"/>
                          <w:sz w:val="18"/>
                          <w:szCs w:val="18"/>
                        </w:rPr>
                        <w:t xml:space="preserve"> документов, представленных заявителем</w:t>
                      </w:r>
                      <w:r>
                        <w:rPr>
                          <w:rFonts w:ascii="Times New Roman" w:hAnsi="Times New Roman" w:cs="Times New Roman"/>
                          <w:sz w:val="18"/>
                          <w:szCs w:val="18"/>
                        </w:rPr>
                        <w:t>, их предварительная проверка на полноту и надлежащее оформление</w:t>
                      </w:r>
                    </w:p>
                  </w:txbxContent>
                </v:textbox>
              </v:shape>
            </w:pict>
          </mc:Fallback>
        </mc:AlternateContent>
      </w:r>
    </w:p>
    <w:p w:rsidR="007A14F4" w:rsidRDefault="003D166A" w:rsidP="00EB3B14">
      <w:pPr>
        <w:pStyle w:val="ConsPlusNonformat"/>
        <w:widowControl/>
        <w:jc w:val="center"/>
        <w:rPr>
          <w:sz w:val="26"/>
          <w:szCs w:val="26"/>
        </w:rPr>
      </w:pPr>
      <w:r>
        <w:rPr>
          <w:noProof/>
          <w:sz w:val="26"/>
          <w:szCs w:val="26"/>
        </w:rPr>
        <mc:AlternateContent>
          <mc:Choice Requires="wps">
            <w:drawing>
              <wp:anchor distT="0" distB="0" distL="114299" distR="114299" simplePos="0" relativeHeight="251666944" behindDoc="0" locked="0" layoutInCell="1" allowOverlap="1" wp14:anchorId="2190988E">
                <wp:simplePos x="0" y="0"/>
                <wp:positionH relativeFrom="column">
                  <wp:posOffset>2990849</wp:posOffset>
                </wp:positionH>
                <wp:positionV relativeFrom="paragraph">
                  <wp:posOffset>180975</wp:posOffset>
                </wp:positionV>
                <wp:extent cx="0" cy="228600"/>
                <wp:effectExtent l="76200" t="0" r="57150" b="571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 o:spid="_x0000_s1026" style="position:absolute;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5pt,14.25pt" to="235.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4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">
                <v:stroke endarrow="block"/>
              </v:line>
            </w:pict>
          </mc:Fallback>
        </mc:AlternateContent>
      </w:r>
    </w:p>
    <w:p w:rsidR="007A14F4" w:rsidRPr="0066528A" w:rsidRDefault="007A14F4" w:rsidP="007A14F4">
      <w:pPr>
        <w:pStyle w:val="ConsPlusNonformat"/>
        <w:widowControl/>
        <w:jc w:val="center"/>
        <w:rPr>
          <w:sz w:val="26"/>
          <w:szCs w:val="26"/>
        </w:rPr>
      </w:pPr>
    </w:p>
    <w:p w:rsidR="007A14F4" w:rsidRPr="0066528A" w:rsidRDefault="003D166A" w:rsidP="007A14F4">
      <w:pPr>
        <w:pStyle w:val="ConsPlusNonformat"/>
        <w:widowControl/>
        <w:jc w:val="center"/>
        <w:rPr>
          <w:sz w:val="26"/>
          <w:szCs w:val="26"/>
        </w:rPr>
      </w:pPr>
      <w:r>
        <w:rPr>
          <w:noProof/>
          <w:sz w:val="26"/>
          <w:szCs w:val="26"/>
        </w:rPr>
        <mc:AlternateContent>
          <mc:Choice Requires="wps">
            <w:drawing>
              <wp:anchor distT="0" distB="0" distL="114300" distR="114300" simplePos="0" relativeHeight="251661824" behindDoc="0" locked="0" layoutInCell="1" allowOverlap="1" wp14:anchorId="43393B4E">
                <wp:simplePos x="0" y="0"/>
                <wp:positionH relativeFrom="column">
                  <wp:posOffset>291465</wp:posOffset>
                </wp:positionH>
                <wp:positionV relativeFrom="paragraph">
                  <wp:posOffset>34290</wp:posOffset>
                </wp:positionV>
                <wp:extent cx="5372100" cy="676275"/>
                <wp:effectExtent l="38100" t="19050" r="76200" b="47625"/>
                <wp:wrapNone/>
                <wp:docPr id="4" name="Блок-схема: решени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372100" cy="676275"/>
                        </a:xfrm>
                        <a:prstGeom prst="flowChartDecision">
                          <a:avLst/>
                        </a:prstGeom>
                        <a:solidFill>
                          <a:srgbClr val="FFFFFF"/>
                        </a:solidFill>
                        <a:ln w="9525">
                          <a:solidFill>
                            <a:srgbClr val="000000"/>
                          </a:solidFill>
                          <a:miter lim="800000"/>
                          <a:headEnd/>
                          <a:tailEnd/>
                        </a:ln>
                      </wps:spPr>
                      <wps:txbx>
                        <w:txbxContent>
                          <w:p w:rsidR="00185056" w:rsidRPr="00E16573" w:rsidRDefault="00185056" w:rsidP="007A14F4">
                            <w:pPr>
                              <w:jc w:val="center"/>
                              <w:rPr>
                                <w:sz w:val="18"/>
                                <w:szCs w:val="18"/>
                              </w:rPr>
                            </w:pPr>
                            <w:r w:rsidRPr="00E16573">
                              <w:rPr>
                                <w:sz w:val="18"/>
                                <w:szCs w:val="18"/>
                              </w:rPr>
                              <w:t>Документы</w:t>
                            </w:r>
                            <w:r>
                              <w:rPr>
                                <w:sz w:val="18"/>
                                <w:szCs w:val="18"/>
                              </w:rPr>
                              <w:t xml:space="preserve"> оформлены надлежащим образом, представлены в полном объеме</w:t>
                            </w:r>
                            <w:r w:rsidRPr="00E16573">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2" o:spid="_x0000_s1028" type="#_x0000_t110" style="position:absolute;left:0;text-align:left;margin-left:22.95pt;margin-top:2.7pt;width:423pt;height:53.2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">
                <v:textbox>
                  <w:txbxContent>
                    <w:p w:rsidR="00185056" w:rsidRPr="00E16573" w:rsidRDefault="00185056" w:rsidP="007A14F4">
                      <w:pPr>
                        <w:jc w:val="center"/>
                        <w:rPr>
                          <w:sz w:val="18"/>
                          <w:szCs w:val="18"/>
                        </w:rPr>
                      </w:pPr>
                      <w:r w:rsidRPr="00E16573">
                        <w:rPr>
                          <w:sz w:val="18"/>
                          <w:szCs w:val="18"/>
                        </w:rPr>
                        <w:t>Документы</w:t>
                      </w:r>
                      <w:r>
                        <w:rPr>
                          <w:sz w:val="18"/>
                          <w:szCs w:val="18"/>
                        </w:rPr>
                        <w:t xml:space="preserve"> оформлены надлежащим образом, представлены в полном объеме</w:t>
                      </w:r>
                      <w:r w:rsidRPr="00E16573">
                        <w:rPr>
                          <w:sz w:val="18"/>
                          <w:szCs w:val="18"/>
                        </w:rPr>
                        <w:t xml:space="preserve"> </w:t>
                      </w:r>
                    </w:p>
                  </w:txbxContent>
                </v:textbox>
              </v:shape>
            </w:pict>
          </mc:Fallback>
        </mc:AlternateContent>
      </w:r>
    </w:p>
    <w:p w:rsidR="007A14F4" w:rsidRPr="0066528A" w:rsidRDefault="007A14F4" w:rsidP="007A14F4">
      <w:pPr>
        <w:pStyle w:val="ConsPlusNonformat"/>
        <w:widowControl/>
        <w:jc w:val="center"/>
        <w:rPr>
          <w:sz w:val="26"/>
          <w:szCs w:val="26"/>
        </w:rPr>
      </w:pPr>
    </w:p>
    <w:p w:rsidR="007A14F4" w:rsidRPr="0066528A" w:rsidRDefault="007A14F4" w:rsidP="007A14F4">
      <w:pPr>
        <w:pStyle w:val="ConsPlusNonformat"/>
        <w:widowControl/>
        <w:jc w:val="center"/>
        <w:rPr>
          <w:sz w:val="26"/>
          <w:szCs w:val="26"/>
        </w:rPr>
      </w:pPr>
    </w:p>
    <w:p w:rsidR="007A14F4" w:rsidRPr="0066528A" w:rsidRDefault="003D166A" w:rsidP="007A14F4">
      <w:pPr>
        <w:pStyle w:val="ConsPlusNonformat"/>
        <w:widowControl/>
        <w:jc w:val="center"/>
        <w:rPr>
          <w:sz w:val="26"/>
          <w:szCs w:val="26"/>
        </w:rPr>
      </w:pPr>
      <w:r>
        <w:rPr>
          <w:noProof/>
          <w:sz w:val="26"/>
          <w:szCs w:val="26"/>
        </w:rPr>
        <mc:AlternateContent>
          <mc:Choice Requires="wps">
            <w:drawing>
              <wp:anchor distT="0" distB="0" distL="114300" distR="114300" simplePos="0" relativeHeight="251665920" behindDoc="0" locked="0" layoutInCell="1" allowOverlap="1" wp14:anchorId="05A4F043">
                <wp:simplePos x="0" y="0"/>
                <wp:positionH relativeFrom="column">
                  <wp:posOffset>2053590</wp:posOffset>
                </wp:positionH>
                <wp:positionV relativeFrom="paragraph">
                  <wp:posOffset>79375</wp:posOffset>
                </wp:positionV>
                <wp:extent cx="151765" cy="161925"/>
                <wp:effectExtent l="38100" t="0" r="19685" b="476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765"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7pt,6.25pt" to="173.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">
                <v:stroke endarrow="block"/>
              </v:line>
            </w:pict>
          </mc:Fallback>
        </mc:AlternateContent>
      </w:r>
      <w:r>
        <w:rPr>
          <w:noProof/>
          <w:sz w:val="26"/>
          <w:szCs w:val="26"/>
        </w:rPr>
        <mc:AlternateContent>
          <mc:Choice Requires="wps">
            <w:drawing>
              <wp:anchor distT="0" distB="0" distL="114300" distR="114300" simplePos="0" relativeHeight="251664896" behindDoc="0" locked="0" layoutInCell="1" allowOverlap="1" wp14:anchorId="23A1F469">
                <wp:simplePos x="0" y="0"/>
                <wp:positionH relativeFrom="column">
                  <wp:posOffset>3739515</wp:posOffset>
                </wp:positionH>
                <wp:positionV relativeFrom="paragraph">
                  <wp:posOffset>79375</wp:posOffset>
                </wp:positionV>
                <wp:extent cx="171450" cy="161925"/>
                <wp:effectExtent l="0" t="0" r="76200" b="476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45pt,6.25pt" to="307.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">
                <v:stroke endarrow="block"/>
              </v:line>
            </w:pict>
          </mc:Fallback>
        </mc:AlternateContent>
      </w:r>
    </w:p>
    <w:p w:rsidR="007A14F4" w:rsidRDefault="003D166A" w:rsidP="00EB3B14">
      <w:pPr>
        <w:pStyle w:val="ConsPlusNonformat"/>
        <w:widowControl/>
        <w:jc w:val="center"/>
        <w:rPr>
          <w:sz w:val="26"/>
          <w:szCs w:val="26"/>
        </w:rPr>
      </w:pPr>
      <w:r>
        <w:rPr>
          <w:noProof/>
          <w:sz w:val="26"/>
          <w:szCs w:val="26"/>
        </w:rPr>
        <mc:AlternateContent>
          <mc:Choice Requires="wps">
            <w:drawing>
              <wp:anchor distT="0" distB="0" distL="114300" distR="114300" simplePos="0" relativeHeight="251663872" behindDoc="0" locked="0" layoutInCell="1" allowOverlap="1" wp14:anchorId="172A3138">
                <wp:simplePos x="0" y="0"/>
                <wp:positionH relativeFrom="column">
                  <wp:posOffset>3810635</wp:posOffset>
                </wp:positionH>
                <wp:positionV relativeFrom="paragraph">
                  <wp:posOffset>90805</wp:posOffset>
                </wp:positionV>
                <wp:extent cx="457200" cy="228600"/>
                <wp:effectExtent l="0" t="0" r="19050" b="19050"/>
                <wp:wrapNone/>
                <wp:docPr id="35"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185056" w:rsidRPr="00E16573" w:rsidRDefault="00185056" w:rsidP="007A14F4">
                            <w:pPr>
                              <w:jc w:val="center"/>
                              <w:rPr>
                                <w:sz w:val="18"/>
                                <w:szCs w:val="18"/>
                              </w:rPr>
                            </w:pPr>
                            <w:r w:rsidRPr="00E16573">
                              <w:rPr>
                                <w:sz w:val="18"/>
                                <w:szCs w:val="18"/>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29" type="#_x0000_t202" style="position:absolute;left:0;text-align:left;margin-left:300.05pt;margin-top:7.15pt;width:36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">
                <v:textbox>
                  <w:txbxContent>
                    <w:p w:rsidR="00185056" w:rsidRPr="00E16573" w:rsidRDefault="00185056" w:rsidP="007A14F4">
                      <w:pPr>
                        <w:jc w:val="center"/>
                        <w:rPr>
                          <w:sz w:val="18"/>
                          <w:szCs w:val="18"/>
                        </w:rPr>
                      </w:pPr>
                      <w:r w:rsidRPr="00E16573">
                        <w:rPr>
                          <w:sz w:val="18"/>
                          <w:szCs w:val="18"/>
                        </w:rPr>
                        <w:t>Нет</w:t>
                      </w:r>
                    </w:p>
                  </w:txbxContent>
                </v:textbox>
              </v:shape>
            </w:pict>
          </mc:Fallback>
        </mc:AlternateContent>
      </w:r>
      <w:r>
        <w:rPr>
          <w:noProof/>
          <w:sz w:val="26"/>
          <w:szCs w:val="26"/>
        </w:rPr>
        <mc:AlternateContent>
          <mc:Choice Requires="wps">
            <w:drawing>
              <wp:anchor distT="0" distB="0" distL="114300" distR="114300" simplePos="0" relativeHeight="251662848" behindDoc="0" locked="0" layoutInCell="1" allowOverlap="1" wp14:anchorId="48AEF95A">
                <wp:simplePos x="0" y="0"/>
                <wp:positionH relativeFrom="column">
                  <wp:posOffset>1672590</wp:posOffset>
                </wp:positionH>
                <wp:positionV relativeFrom="paragraph">
                  <wp:posOffset>109855</wp:posOffset>
                </wp:positionV>
                <wp:extent cx="457200" cy="228600"/>
                <wp:effectExtent l="0" t="0" r="19050" b="19050"/>
                <wp:wrapNone/>
                <wp:docPr id="6"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185056" w:rsidRPr="00E16573" w:rsidRDefault="00185056" w:rsidP="007A14F4">
                            <w:pPr>
                              <w:jc w:val="center"/>
                              <w:rPr>
                                <w:sz w:val="18"/>
                                <w:szCs w:val="18"/>
                              </w:rPr>
                            </w:pPr>
                            <w:r w:rsidRPr="00E16573">
                              <w:rPr>
                                <w:sz w:val="18"/>
                                <w:szCs w:val="1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30" type="#_x0000_t202" style="position:absolute;left:0;text-align:left;margin-left:131.7pt;margin-top:8.65pt;width:36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">
                <v:textbox>
                  <w:txbxContent>
                    <w:p w:rsidR="00185056" w:rsidRPr="00E16573" w:rsidRDefault="00185056" w:rsidP="007A14F4">
                      <w:pPr>
                        <w:jc w:val="center"/>
                        <w:rPr>
                          <w:sz w:val="18"/>
                          <w:szCs w:val="18"/>
                        </w:rPr>
                      </w:pPr>
                      <w:r w:rsidRPr="00E16573">
                        <w:rPr>
                          <w:sz w:val="18"/>
                          <w:szCs w:val="18"/>
                        </w:rPr>
                        <w:t>Да</w:t>
                      </w:r>
                    </w:p>
                  </w:txbxContent>
                </v:textbox>
              </v:shape>
            </w:pict>
          </mc:Fallback>
        </mc:AlternateContent>
      </w:r>
    </w:p>
    <w:p w:rsidR="007A14F4" w:rsidRDefault="003D166A" w:rsidP="00EB3B14">
      <w:pPr>
        <w:pStyle w:val="ConsPlusNonformat"/>
        <w:widowControl/>
        <w:jc w:val="center"/>
        <w:rPr>
          <w:sz w:val="26"/>
          <w:szCs w:val="26"/>
        </w:rPr>
      </w:pPr>
      <w:r>
        <w:rPr>
          <w:noProof/>
          <w:sz w:val="26"/>
          <w:szCs w:val="26"/>
        </w:rPr>
        <mc:AlternateContent>
          <mc:Choice Requires="wps">
            <w:drawing>
              <wp:anchor distT="0" distB="0" distL="114299" distR="114299" simplePos="0" relativeHeight="251667968" behindDoc="0" locked="0" layoutInCell="1" allowOverlap="1" wp14:anchorId="7BA0BA86">
                <wp:simplePos x="0" y="0"/>
                <wp:positionH relativeFrom="column">
                  <wp:posOffset>4025264</wp:posOffset>
                </wp:positionH>
                <wp:positionV relativeFrom="paragraph">
                  <wp:posOffset>131445</wp:posOffset>
                </wp:positionV>
                <wp:extent cx="0" cy="276225"/>
                <wp:effectExtent l="76200" t="0" r="76200" b="4762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6.95pt,10.35pt" to="316.9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">
                <v:stroke endarrow="block"/>
              </v:line>
            </w:pict>
          </mc:Fallback>
        </mc:AlternateContent>
      </w:r>
      <w:r>
        <w:rPr>
          <w:noProof/>
          <w:sz w:val="26"/>
          <w:szCs w:val="26"/>
        </w:rPr>
        <mc:AlternateContent>
          <mc:Choice Requires="wps">
            <w:drawing>
              <wp:anchor distT="0" distB="0" distL="114299" distR="114299" simplePos="0" relativeHeight="251655680" behindDoc="0" locked="0" layoutInCell="1" allowOverlap="1" wp14:anchorId="602095CC">
                <wp:simplePos x="0" y="0"/>
                <wp:positionH relativeFrom="column">
                  <wp:posOffset>1882139</wp:posOffset>
                </wp:positionH>
                <wp:positionV relativeFrom="paragraph">
                  <wp:posOffset>36195</wp:posOffset>
                </wp:positionV>
                <wp:extent cx="0" cy="1171575"/>
                <wp:effectExtent l="76200" t="0" r="76200" b="4762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8.2pt,2.85pt" to="148.2pt,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">
                <v:stroke endarrow="block"/>
              </v:line>
            </w:pict>
          </mc:Fallback>
        </mc:AlternateContent>
      </w:r>
    </w:p>
    <w:p w:rsidR="007A14F4" w:rsidRDefault="007A14F4" w:rsidP="00EB3B14">
      <w:pPr>
        <w:pStyle w:val="ConsPlusNonformat"/>
        <w:widowControl/>
        <w:jc w:val="center"/>
        <w:rPr>
          <w:sz w:val="26"/>
          <w:szCs w:val="26"/>
        </w:rPr>
      </w:pPr>
    </w:p>
    <w:p w:rsidR="007A14F4" w:rsidRDefault="003D166A" w:rsidP="00EB3B14">
      <w:pPr>
        <w:pStyle w:val="ConsPlusNonformat"/>
        <w:widowControl/>
        <w:jc w:val="center"/>
        <w:rPr>
          <w:sz w:val="26"/>
          <w:szCs w:val="26"/>
        </w:rPr>
      </w:pPr>
      <w:r>
        <w:rPr>
          <w:noProof/>
          <w:sz w:val="26"/>
          <w:szCs w:val="26"/>
        </w:rPr>
        <mc:AlternateContent>
          <mc:Choice Requires="wps">
            <w:drawing>
              <wp:anchor distT="0" distB="0" distL="114300" distR="114300" simplePos="0" relativeHeight="251668992" behindDoc="0" locked="0" layoutInCell="1" allowOverlap="1" wp14:anchorId="5D1F9B55">
                <wp:simplePos x="0" y="0"/>
                <wp:positionH relativeFrom="column">
                  <wp:posOffset>3053715</wp:posOffset>
                </wp:positionH>
                <wp:positionV relativeFrom="paragraph">
                  <wp:posOffset>42545</wp:posOffset>
                </wp:positionV>
                <wp:extent cx="2724150" cy="638175"/>
                <wp:effectExtent l="0" t="0" r="19050" b="28575"/>
                <wp:wrapNone/>
                <wp:docPr id="38"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638175"/>
                        </a:xfrm>
                        <a:prstGeom prst="rect">
                          <a:avLst/>
                        </a:prstGeom>
                        <a:solidFill>
                          <a:srgbClr val="FFFFFF"/>
                        </a:solidFill>
                        <a:ln w="9525">
                          <a:solidFill>
                            <a:srgbClr val="000000"/>
                          </a:solidFill>
                          <a:miter lim="800000"/>
                          <a:headEnd/>
                          <a:tailEnd/>
                        </a:ln>
                      </wps:spPr>
                      <wps:txbx>
                        <w:txbxContent>
                          <w:p w:rsidR="00185056" w:rsidRPr="00E16573" w:rsidRDefault="00185056" w:rsidP="00ED7102">
                            <w:pPr>
                              <w:jc w:val="center"/>
                              <w:rPr>
                                <w:sz w:val="18"/>
                                <w:szCs w:val="18"/>
                              </w:rPr>
                            </w:pPr>
                            <w:r>
                              <w:rPr>
                                <w:sz w:val="18"/>
                                <w:szCs w:val="18"/>
                              </w:rPr>
                              <w:t xml:space="preserve">Отказ заявителю в приеме документов с указанием </w:t>
                            </w:r>
                            <w:r w:rsidRPr="005333DF">
                              <w:rPr>
                                <w:sz w:val="18"/>
                                <w:szCs w:val="18"/>
                              </w:rPr>
                              <w:t>выявленных недостатк</w:t>
                            </w:r>
                            <w:r>
                              <w:rPr>
                                <w:sz w:val="18"/>
                                <w:szCs w:val="18"/>
                              </w:rPr>
                              <w:t xml:space="preserve">ов </w:t>
                            </w:r>
                            <w:r w:rsidRPr="005333DF">
                              <w:rPr>
                                <w:sz w:val="18"/>
                                <w:szCs w:val="18"/>
                              </w:rPr>
                              <w:t>в предоставленных документах и предл</w:t>
                            </w:r>
                            <w:r>
                              <w:rPr>
                                <w:sz w:val="18"/>
                                <w:szCs w:val="18"/>
                              </w:rPr>
                              <w:t>ожением</w:t>
                            </w:r>
                            <w:r w:rsidRPr="005333DF">
                              <w:rPr>
                                <w:sz w:val="18"/>
                                <w:szCs w:val="18"/>
                              </w:rPr>
                              <w:t xml:space="preserve"> принять меры по их устранению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240.45pt;margin-top:3.35pt;width:214.5pt;height:50.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">
                <v:textbox>
                  <w:txbxContent>
                    <w:p w:rsidR="00185056" w:rsidRPr="00E16573" w:rsidRDefault="00185056" w:rsidP="00ED7102">
                      <w:pPr>
                        <w:jc w:val="center"/>
                        <w:rPr>
                          <w:sz w:val="18"/>
                          <w:szCs w:val="18"/>
                        </w:rPr>
                      </w:pPr>
                      <w:r>
                        <w:rPr>
                          <w:sz w:val="18"/>
                          <w:szCs w:val="18"/>
                        </w:rPr>
                        <w:t xml:space="preserve">Отказ заявителю в приеме документов с указанием </w:t>
                      </w:r>
                      <w:r w:rsidRPr="005333DF">
                        <w:rPr>
                          <w:sz w:val="18"/>
                          <w:szCs w:val="18"/>
                        </w:rPr>
                        <w:t>выявленных недостатк</w:t>
                      </w:r>
                      <w:r>
                        <w:rPr>
                          <w:sz w:val="18"/>
                          <w:szCs w:val="18"/>
                        </w:rPr>
                        <w:t xml:space="preserve">ов </w:t>
                      </w:r>
                      <w:r w:rsidRPr="005333DF">
                        <w:rPr>
                          <w:sz w:val="18"/>
                          <w:szCs w:val="18"/>
                        </w:rPr>
                        <w:t>в предоставленных документах и предл</w:t>
                      </w:r>
                      <w:r>
                        <w:rPr>
                          <w:sz w:val="18"/>
                          <w:szCs w:val="18"/>
                        </w:rPr>
                        <w:t>ожением</w:t>
                      </w:r>
                      <w:r w:rsidRPr="005333DF">
                        <w:rPr>
                          <w:sz w:val="18"/>
                          <w:szCs w:val="18"/>
                        </w:rPr>
                        <w:t xml:space="preserve"> принять меры по их устранению</w:t>
                      </w:r>
                    </w:p>
                  </w:txbxContent>
                </v:textbox>
              </v:shape>
            </w:pict>
          </mc:Fallback>
        </mc:AlternateContent>
      </w:r>
    </w:p>
    <w:p w:rsidR="005333DF" w:rsidRDefault="003D166A" w:rsidP="00EB3B14">
      <w:pPr>
        <w:pStyle w:val="ConsPlusNonformat"/>
        <w:widowControl/>
        <w:jc w:val="center"/>
        <w:rPr>
          <w:sz w:val="26"/>
          <w:szCs w:val="26"/>
        </w:rPr>
      </w:pPr>
      <w:r>
        <w:rPr>
          <w:noProof/>
          <w:sz w:val="26"/>
          <w:szCs w:val="26"/>
        </w:rPr>
        <mc:AlternateContent>
          <mc:Choice Requires="wps">
            <w:drawing>
              <wp:anchor distT="4294967295" distB="4294967295" distL="114300" distR="114300" simplePos="0" relativeHeight="251670016" behindDoc="0" locked="0" layoutInCell="1" allowOverlap="1" wp14:anchorId="2096FF1F">
                <wp:simplePos x="0" y="0"/>
                <wp:positionH relativeFrom="column">
                  <wp:posOffset>5758815</wp:posOffset>
                </wp:positionH>
                <wp:positionV relativeFrom="paragraph">
                  <wp:posOffset>170179</wp:posOffset>
                </wp:positionV>
                <wp:extent cx="361950" cy="0"/>
                <wp:effectExtent l="0" t="0" r="19050" b="1905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45pt,13.4pt" to="481.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"/>
            </w:pict>
          </mc:Fallback>
        </mc:AlternateContent>
      </w:r>
    </w:p>
    <w:p w:rsidR="005333DF" w:rsidRDefault="005333DF" w:rsidP="00EB3B14">
      <w:pPr>
        <w:pStyle w:val="ConsPlusNonformat"/>
        <w:widowControl/>
        <w:jc w:val="center"/>
        <w:rPr>
          <w:sz w:val="26"/>
          <w:szCs w:val="26"/>
        </w:rPr>
      </w:pPr>
    </w:p>
    <w:p w:rsidR="00EB3B14" w:rsidRPr="0066528A" w:rsidRDefault="00EB3B14" w:rsidP="00EB3B14">
      <w:pPr>
        <w:pStyle w:val="ConsPlusNonformat"/>
        <w:widowControl/>
        <w:jc w:val="center"/>
        <w:rPr>
          <w:sz w:val="26"/>
          <w:szCs w:val="26"/>
        </w:rPr>
      </w:pPr>
    </w:p>
    <w:p w:rsidR="00EB3B14" w:rsidRPr="0066528A" w:rsidRDefault="003D166A" w:rsidP="00EB3B14">
      <w:pPr>
        <w:pStyle w:val="ConsPlusNonformat"/>
        <w:widowControl/>
        <w:jc w:val="center"/>
        <w:rPr>
          <w:sz w:val="26"/>
          <w:szCs w:val="26"/>
        </w:rPr>
      </w:pPr>
      <w:r>
        <w:rPr>
          <w:noProof/>
          <w:sz w:val="26"/>
          <w:szCs w:val="26"/>
        </w:rPr>
        <mc:AlternateContent>
          <mc:Choice Requires="wps">
            <w:drawing>
              <wp:anchor distT="0" distB="0" distL="114300" distR="114300" simplePos="0" relativeHeight="251650560" behindDoc="0" locked="0" layoutInCell="1" allowOverlap="1" wp14:anchorId="5BC609AC">
                <wp:simplePos x="0" y="0"/>
                <wp:positionH relativeFrom="column">
                  <wp:posOffset>0</wp:posOffset>
                </wp:positionH>
                <wp:positionV relativeFrom="paragraph">
                  <wp:posOffset>88900</wp:posOffset>
                </wp:positionV>
                <wp:extent cx="5943600" cy="228600"/>
                <wp:effectExtent l="0" t="0" r="19050" b="1905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rgbClr val="FFFFFF"/>
                        </a:solidFill>
                        <a:ln w="9525">
                          <a:solidFill>
                            <a:srgbClr val="000000"/>
                          </a:solidFill>
                          <a:miter lim="800000"/>
                          <a:headEnd/>
                          <a:tailEnd/>
                        </a:ln>
                      </wps:spPr>
                      <wps:txbx>
                        <w:txbxContent>
                          <w:p w:rsidR="00185056" w:rsidRPr="00E16573" w:rsidRDefault="00185056" w:rsidP="00EB3B14">
                            <w:pPr>
                              <w:jc w:val="center"/>
                              <w:rPr>
                                <w:sz w:val="18"/>
                                <w:szCs w:val="18"/>
                              </w:rPr>
                            </w:pPr>
                            <w:r>
                              <w:rPr>
                                <w:sz w:val="18"/>
                                <w:szCs w:val="18"/>
                              </w:rPr>
                              <w:t>Прием и рег</w:t>
                            </w:r>
                            <w:r w:rsidRPr="00E16573">
                              <w:rPr>
                                <w:sz w:val="18"/>
                                <w:szCs w:val="18"/>
                              </w:rPr>
                              <w:t>истрация заявления</w:t>
                            </w:r>
                            <w:r>
                              <w:rPr>
                                <w:sz w:val="18"/>
                                <w:szCs w:val="18"/>
                              </w:rPr>
                              <w:t xml:space="preserve"> и документов, направление их в комиссию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 o:spid="_x0000_s1032" type="#_x0000_t202" style="position:absolute;left:0;text-align:left;margin-left:0;margin-top:7pt;width:46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">
                <v:textbox>
                  <w:txbxContent>
                    <w:p w:rsidR="00185056" w:rsidRPr="00E16573" w:rsidRDefault="00185056" w:rsidP="00EB3B14">
                      <w:pPr>
                        <w:jc w:val="center"/>
                        <w:rPr>
                          <w:sz w:val="18"/>
                          <w:szCs w:val="18"/>
                        </w:rPr>
                      </w:pPr>
                      <w:r>
                        <w:rPr>
                          <w:sz w:val="18"/>
                          <w:szCs w:val="18"/>
                        </w:rPr>
                        <w:t>Прием и рег</w:t>
                      </w:r>
                      <w:r w:rsidRPr="00E16573">
                        <w:rPr>
                          <w:sz w:val="18"/>
                          <w:szCs w:val="18"/>
                        </w:rPr>
                        <w:t>истрация заявления</w:t>
                      </w:r>
                      <w:r>
                        <w:rPr>
                          <w:sz w:val="18"/>
                          <w:szCs w:val="18"/>
                        </w:rPr>
                        <w:t xml:space="preserve"> и документов, направление их в комиссию</w:t>
                      </w:r>
                    </w:p>
                  </w:txbxContent>
                </v:textbox>
              </v:shape>
            </w:pict>
          </mc:Fallback>
        </mc:AlternateContent>
      </w:r>
    </w:p>
    <w:p w:rsidR="00EB3B14" w:rsidRPr="0066528A" w:rsidRDefault="003D166A" w:rsidP="00EB3B14">
      <w:pPr>
        <w:pStyle w:val="ConsPlusNonformat"/>
        <w:widowControl/>
        <w:jc w:val="center"/>
        <w:rPr>
          <w:sz w:val="26"/>
          <w:szCs w:val="26"/>
        </w:rPr>
      </w:pPr>
      <w:r>
        <w:rPr>
          <w:noProof/>
          <w:sz w:val="26"/>
          <w:szCs w:val="26"/>
        </w:rPr>
        <mc:AlternateContent>
          <mc:Choice Requires="wps">
            <w:drawing>
              <wp:anchor distT="0" distB="0" distL="114299" distR="114299" simplePos="0" relativeHeight="251656704" behindDoc="0" locked="0" layoutInCell="1" allowOverlap="1" wp14:anchorId="576DFB47">
                <wp:simplePos x="0" y="0"/>
                <wp:positionH relativeFrom="column">
                  <wp:posOffset>2971799</wp:posOffset>
                </wp:positionH>
                <wp:positionV relativeFrom="paragraph">
                  <wp:posOffset>125095</wp:posOffset>
                </wp:positionV>
                <wp:extent cx="0" cy="228600"/>
                <wp:effectExtent l="76200" t="0" r="57150" b="571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pt,9.85pt" to="234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">
                <v:stroke endarrow="block"/>
              </v:line>
            </w:pict>
          </mc:Fallback>
        </mc:AlternateContent>
      </w:r>
    </w:p>
    <w:p w:rsidR="00EB3B14" w:rsidRPr="0066528A" w:rsidRDefault="003D166A" w:rsidP="00EB3B14">
      <w:pPr>
        <w:pStyle w:val="ConsPlusNonformat"/>
        <w:widowControl/>
        <w:jc w:val="center"/>
        <w:rPr>
          <w:sz w:val="26"/>
          <w:szCs w:val="26"/>
        </w:rPr>
      </w:pPr>
      <w:r>
        <w:rPr>
          <w:noProof/>
          <w:sz w:val="26"/>
          <w:szCs w:val="26"/>
        </w:rPr>
        <mc:AlternateContent>
          <mc:Choice Requires="wps">
            <w:drawing>
              <wp:anchor distT="0" distB="0" distL="114300" distR="114300" simplePos="0" relativeHeight="251652608" behindDoc="0" locked="0" layoutInCell="1" allowOverlap="1" wp14:anchorId="314DACEF">
                <wp:simplePos x="0" y="0"/>
                <wp:positionH relativeFrom="column">
                  <wp:posOffset>-6985</wp:posOffset>
                </wp:positionH>
                <wp:positionV relativeFrom="paragraph">
                  <wp:posOffset>164465</wp:posOffset>
                </wp:positionV>
                <wp:extent cx="5943600" cy="228600"/>
                <wp:effectExtent l="0" t="0" r="19050" b="1905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rgbClr val="FFFFFF"/>
                        </a:solidFill>
                        <a:ln w="9525">
                          <a:solidFill>
                            <a:srgbClr val="000000"/>
                          </a:solidFill>
                          <a:miter lim="800000"/>
                          <a:headEnd/>
                          <a:tailEnd/>
                        </a:ln>
                      </wps:spPr>
                      <wps:txbx>
                        <w:txbxContent>
                          <w:p w:rsidR="00185056" w:rsidRPr="00E16573" w:rsidRDefault="00185056" w:rsidP="00EB3B14">
                            <w:pPr>
                              <w:jc w:val="center"/>
                              <w:rPr>
                                <w:sz w:val="18"/>
                                <w:szCs w:val="18"/>
                              </w:rPr>
                            </w:pPr>
                            <w:r>
                              <w:rPr>
                                <w:sz w:val="18"/>
                                <w:szCs w:val="18"/>
                              </w:rPr>
                              <w:t>Направление межведомственных запросов, рассмотрение, и</w:t>
                            </w:r>
                            <w:r w:rsidRPr="00E16573">
                              <w:rPr>
                                <w:sz w:val="18"/>
                                <w:szCs w:val="18"/>
                              </w:rPr>
                              <w:t>зучение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33" type="#_x0000_t202" style="position:absolute;left:0;text-align:left;margin-left:-.55pt;margin-top:12.95pt;width:46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">
                <v:textbox>
                  <w:txbxContent>
                    <w:p w:rsidR="00185056" w:rsidRPr="00E16573" w:rsidRDefault="00185056" w:rsidP="00EB3B14">
                      <w:pPr>
                        <w:jc w:val="center"/>
                        <w:rPr>
                          <w:sz w:val="18"/>
                          <w:szCs w:val="18"/>
                        </w:rPr>
                      </w:pPr>
                      <w:r>
                        <w:rPr>
                          <w:sz w:val="18"/>
                          <w:szCs w:val="18"/>
                        </w:rPr>
                        <w:t>Направление межведомственных запросов, рассмотрение, и</w:t>
                      </w:r>
                      <w:r w:rsidRPr="00E16573">
                        <w:rPr>
                          <w:sz w:val="18"/>
                          <w:szCs w:val="18"/>
                        </w:rPr>
                        <w:t>зучение документов</w:t>
                      </w:r>
                    </w:p>
                  </w:txbxContent>
                </v:textbox>
              </v:shape>
            </w:pict>
          </mc:Fallback>
        </mc:AlternateContent>
      </w:r>
    </w:p>
    <w:p w:rsidR="00EB3B14" w:rsidRPr="0066528A" w:rsidRDefault="00EB3B14" w:rsidP="00EB3B14">
      <w:pPr>
        <w:pStyle w:val="ConsPlusNonformat"/>
        <w:widowControl/>
        <w:jc w:val="center"/>
        <w:rPr>
          <w:sz w:val="26"/>
          <w:szCs w:val="26"/>
        </w:rPr>
      </w:pPr>
    </w:p>
    <w:p w:rsidR="00EB3B14" w:rsidRPr="0066528A" w:rsidRDefault="003D166A" w:rsidP="00EB3B14">
      <w:pPr>
        <w:pStyle w:val="ConsPlusNonformat"/>
        <w:widowControl/>
        <w:jc w:val="center"/>
        <w:rPr>
          <w:sz w:val="26"/>
          <w:szCs w:val="26"/>
        </w:rPr>
      </w:pPr>
      <w:r>
        <w:rPr>
          <w:noProof/>
          <w:sz w:val="26"/>
          <w:szCs w:val="26"/>
        </w:rPr>
        <mc:AlternateContent>
          <mc:Choice Requires="wps">
            <w:drawing>
              <wp:anchor distT="0" distB="0" distL="114299" distR="114299" simplePos="0" relativeHeight="251657728" behindDoc="0" locked="0" layoutInCell="1" allowOverlap="1" wp14:anchorId="0BF01402">
                <wp:simplePos x="0" y="0"/>
                <wp:positionH relativeFrom="column">
                  <wp:posOffset>2979419</wp:posOffset>
                </wp:positionH>
                <wp:positionV relativeFrom="paragraph">
                  <wp:posOffset>15875</wp:posOffset>
                </wp:positionV>
                <wp:extent cx="0" cy="209550"/>
                <wp:effectExtent l="76200" t="0" r="57150" b="571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6pt,1.25pt" to="234.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">
                <v:stroke endarrow="block"/>
              </v:line>
            </w:pict>
          </mc:Fallback>
        </mc:AlternateContent>
      </w:r>
    </w:p>
    <w:p w:rsidR="00EB3B14" w:rsidRPr="0066528A" w:rsidRDefault="003D166A" w:rsidP="00EB3B14">
      <w:pPr>
        <w:pStyle w:val="ConsPlusNonformat"/>
        <w:widowControl/>
        <w:jc w:val="center"/>
        <w:rPr>
          <w:sz w:val="26"/>
          <w:szCs w:val="26"/>
        </w:rPr>
      </w:pPr>
      <w:r>
        <w:rPr>
          <w:noProof/>
          <w:sz w:val="26"/>
          <w:szCs w:val="26"/>
        </w:rPr>
        <mc:AlternateContent>
          <mc:Choice Requires="wps">
            <w:drawing>
              <wp:anchor distT="0" distB="0" distL="114300" distR="114300" simplePos="0" relativeHeight="251654656" behindDoc="0" locked="0" layoutInCell="1" allowOverlap="1" wp14:anchorId="143C59A3">
                <wp:simplePos x="0" y="0"/>
                <wp:positionH relativeFrom="column">
                  <wp:posOffset>291465</wp:posOffset>
                </wp:positionH>
                <wp:positionV relativeFrom="paragraph">
                  <wp:posOffset>52070</wp:posOffset>
                </wp:positionV>
                <wp:extent cx="5372100" cy="923925"/>
                <wp:effectExtent l="38100" t="19050" r="0" b="47625"/>
                <wp:wrapNone/>
                <wp:docPr id="26" name="Блок-схема: решение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372100" cy="923925"/>
                        </a:xfrm>
                        <a:prstGeom prst="flowChartDecision">
                          <a:avLst/>
                        </a:prstGeom>
                        <a:solidFill>
                          <a:srgbClr val="FFFFFF"/>
                        </a:solidFill>
                        <a:ln w="9525">
                          <a:solidFill>
                            <a:srgbClr val="000000"/>
                          </a:solidFill>
                          <a:miter lim="800000"/>
                          <a:headEnd/>
                          <a:tailEnd/>
                        </a:ln>
                      </wps:spPr>
                      <wps:txbx>
                        <w:txbxContent>
                          <w:p w:rsidR="00185056" w:rsidRPr="00445260" w:rsidRDefault="00185056" w:rsidP="00F54861">
                            <w:pPr>
                              <w:jc w:val="center"/>
                              <w:rPr>
                                <w:sz w:val="18"/>
                                <w:szCs w:val="18"/>
                              </w:rPr>
                            </w:pPr>
                            <w:r w:rsidRPr="00445260">
                              <w:rPr>
                                <w:sz w:val="18"/>
                                <w:szCs w:val="18"/>
                              </w:rPr>
                              <w:t>Работа комиссии по оц</w:t>
                            </w:r>
                            <w:r w:rsidRPr="00445260">
                              <w:rPr>
                                <w:rFonts w:eastAsiaTheme="minorHAnsi"/>
                                <w:sz w:val="18"/>
                                <w:szCs w:val="18"/>
                                <w:lang w:eastAsia="en-US"/>
                              </w:rPr>
                              <w:t xml:space="preserve">енке соответствия помещения требованиям, </w:t>
                            </w:r>
                            <w:r w:rsidRPr="00445260">
                              <w:rPr>
                                <w:sz w:val="18"/>
                                <w:szCs w:val="18"/>
                              </w:rPr>
                              <w:t>установленным в Положении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26" o:spid="_x0000_s1034" type="#_x0000_t110" style="position:absolute;left:0;text-align:left;margin-left:22.95pt;margin-top:4.1pt;width:423pt;height:72.7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">
                <v:textbox>
                  <w:txbxContent>
                    <w:p w:rsidR="00185056" w:rsidRPr="00445260" w:rsidRDefault="00185056" w:rsidP="00F54861">
                      <w:pPr>
                        <w:jc w:val="center"/>
                        <w:rPr>
                          <w:sz w:val="18"/>
                          <w:szCs w:val="18"/>
                        </w:rPr>
                      </w:pPr>
                      <w:r w:rsidRPr="00445260">
                        <w:rPr>
                          <w:sz w:val="18"/>
                          <w:szCs w:val="18"/>
                        </w:rPr>
                        <w:t>Работа комиссии по оц</w:t>
                      </w:r>
                      <w:r w:rsidRPr="00445260">
                        <w:rPr>
                          <w:rFonts w:eastAsiaTheme="minorHAnsi"/>
                          <w:sz w:val="18"/>
                          <w:szCs w:val="18"/>
                          <w:lang w:eastAsia="en-US"/>
                        </w:rPr>
                        <w:t xml:space="preserve">енке соответствия помещения требованиям, </w:t>
                      </w:r>
                      <w:r w:rsidRPr="00445260">
                        <w:rPr>
                          <w:sz w:val="18"/>
                          <w:szCs w:val="18"/>
                        </w:rPr>
                        <w:t>установленным в Положении</w:t>
                      </w:r>
                    </w:p>
                  </w:txbxContent>
                </v:textbox>
              </v:shape>
            </w:pict>
          </mc:Fallback>
        </mc:AlternateContent>
      </w:r>
    </w:p>
    <w:p w:rsidR="00EB3B14" w:rsidRPr="0066528A" w:rsidRDefault="00EB3B14" w:rsidP="00EB3B14">
      <w:pPr>
        <w:pStyle w:val="ConsPlusNonformat"/>
        <w:widowControl/>
        <w:jc w:val="center"/>
        <w:rPr>
          <w:sz w:val="26"/>
          <w:szCs w:val="26"/>
        </w:rPr>
      </w:pPr>
    </w:p>
    <w:p w:rsidR="00EB3B14" w:rsidRPr="0066528A" w:rsidRDefault="00EB3B14" w:rsidP="00EB3B14">
      <w:pPr>
        <w:pStyle w:val="ConsPlusNonformat"/>
        <w:widowControl/>
        <w:jc w:val="center"/>
        <w:rPr>
          <w:sz w:val="26"/>
          <w:szCs w:val="26"/>
        </w:rPr>
      </w:pPr>
    </w:p>
    <w:p w:rsidR="00EB3B14" w:rsidRPr="0066528A" w:rsidRDefault="003D166A" w:rsidP="00EB3B14">
      <w:pPr>
        <w:pStyle w:val="ConsPlusNonformat"/>
        <w:widowControl/>
        <w:jc w:val="center"/>
        <w:rPr>
          <w:sz w:val="26"/>
          <w:szCs w:val="26"/>
        </w:rPr>
      </w:pPr>
      <w:r>
        <w:rPr>
          <w:noProof/>
          <w:sz w:val="26"/>
          <w:szCs w:val="26"/>
        </w:rPr>
        <mc:AlternateContent>
          <mc:Choice Requires="wps">
            <w:drawing>
              <wp:anchor distT="0" distB="0" distL="114300" distR="114300" simplePos="0" relativeHeight="251651584" behindDoc="0" locked="0" layoutInCell="1" allowOverlap="1" wp14:anchorId="6A476B93">
                <wp:simplePos x="0" y="0"/>
                <wp:positionH relativeFrom="column">
                  <wp:posOffset>3739515</wp:posOffset>
                </wp:positionH>
                <wp:positionV relativeFrom="paragraph">
                  <wp:posOffset>123825</wp:posOffset>
                </wp:positionV>
                <wp:extent cx="285750" cy="247650"/>
                <wp:effectExtent l="0" t="0" r="76200" b="571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45pt,9.75pt" to="316.9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">
                <v:stroke endarrow="block"/>
              </v:line>
            </w:pict>
          </mc:Fallback>
        </mc:AlternateContent>
      </w:r>
      <w:r>
        <w:rPr>
          <w:noProof/>
          <w:sz w:val="26"/>
          <w:szCs w:val="26"/>
        </w:rPr>
        <mc:AlternateContent>
          <mc:Choice Requires="wps">
            <w:drawing>
              <wp:anchor distT="0" distB="0" distL="114300" distR="114300" simplePos="0" relativeHeight="251653632" behindDoc="0" locked="0" layoutInCell="1" allowOverlap="1" wp14:anchorId="50F6CA6E">
                <wp:simplePos x="0" y="0"/>
                <wp:positionH relativeFrom="column">
                  <wp:posOffset>1986915</wp:posOffset>
                </wp:positionH>
                <wp:positionV relativeFrom="paragraph">
                  <wp:posOffset>123825</wp:posOffset>
                </wp:positionV>
                <wp:extent cx="266700" cy="247650"/>
                <wp:effectExtent l="38100" t="0" r="19050" b="571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9.75pt" to="177.4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">
                <v:stroke endarrow="block"/>
              </v:line>
            </w:pict>
          </mc:Fallback>
        </mc:AlternateContent>
      </w:r>
    </w:p>
    <w:p w:rsidR="00EB3B14" w:rsidRPr="0066528A" w:rsidRDefault="00EB3B14" w:rsidP="00EB3B14">
      <w:pPr>
        <w:pStyle w:val="ConsPlusNonformat"/>
        <w:widowControl/>
        <w:jc w:val="center"/>
        <w:rPr>
          <w:sz w:val="26"/>
          <w:szCs w:val="26"/>
        </w:rPr>
      </w:pPr>
    </w:p>
    <w:p w:rsidR="00ED7102" w:rsidRDefault="003D166A" w:rsidP="00EB3B14">
      <w:pPr>
        <w:pStyle w:val="ConsPlusNonformat"/>
        <w:widowControl/>
        <w:rPr>
          <w:sz w:val="26"/>
          <w:szCs w:val="26"/>
        </w:rPr>
      </w:pPr>
      <w:r>
        <w:rPr>
          <w:noProof/>
          <w:sz w:val="26"/>
          <w:szCs w:val="26"/>
        </w:rPr>
        <mc:AlternateContent>
          <mc:Choice Requires="wps">
            <w:drawing>
              <wp:anchor distT="0" distB="0" distL="114300" distR="114300" simplePos="0" relativeHeight="251642368" behindDoc="0" locked="0" layoutInCell="1" allowOverlap="1" wp14:anchorId="26C0CA9C">
                <wp:simplePos x="0" y="0"/>
                <wp:positionH relativeFrom="column">
                  <wp:posOffset>3662680</wp:posOffset>
                </wp:positionH>
                <wp:positionV relativeFrom="paragraph">
                  <wp:posOffset>22860</wp:posOffset>
                </wp:positionV>
                <wp:extent cx="2181225" cy="409575"/>
                <wp:effectExtent l="0" t="0" r="28575" b="2857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409575"/>
                        </a:xfrm>
                        <a:prstGeom prst="rect">
                          <a:avLst/>
                        </a:prstGeom>
                        <a:solidFill>
                          <a:srgbClr val="FFFFFF"/>
                        </a:solidFill>
                        <a:ln w="9525">
                          <a:solidFill>
                            <a:srgbClr val="000000"/>
                          </a:solidFill>
                          <a:miter lim="800000"/>
                          <a:headEnd/>
                          <a:tailEnd/>
                        </a:ln>
                      </wps:spPr>
                      <wps:txbx>
                        <w:txbxContent>
                          <w:p w:rsidR="00185056" w:rsidRPr="00F54861" w:rsidRDefault="00185056" w:rsidP="00F54861">
                            <w:pPr>
                              <w:autoSpaceDE w:val="0"/>
                              <w:autoSpaceDN w:val="0"/>
                              <w:adjustRightInd w:val="0"/>
                              <w:jc w:val="both"/>
                              <w:rPr>
                                <w:sz w:val="18"/>
                                <w:szCs w:val="18"/>
                              </w:rPr>
                            </w:pPr>
                            <w:r>
                              <w:rPr>
                                <w:sz w:val="18"/>
                                <w:szCs w:val="18"/>
                              </w:rPr>
                              <w:t xml:space="preserve">Наличие </w:t>
                            </w:r>
                            <w:r w:rsidRPr="00F54861">
                              <w:rPr>
                                <w:sz w:val="18"/>
                                <w:szCs w:val="18"/>
                              </w:rPr>
                              <w:t>оснований для отказа</w:t>
                            </w:r>
                            <w:r>
                              <w:rPr>
                                <w:rFonts w:ascii="Courier New" w:eastAsiaTheme="minorHAnsi" w:hAnsi="Courier New" w:cs="Courier New"/>
                                <w:sz w:val="20"/>
                                <w:lang w:eastAsia="en-US"/>
                              </w:rPr>
                              <w:t xml:space="preserve"> </w:t>
                            </w:r>
                            <w:r w:rsidRPr="00AE655F">
                              <w:rPr>
                                <w:sz w:val="18"/>
                                <w:szCs w:val="18"/>
                              </w:rPr>
                              <w:t xml:space="preserve">в </w:t>
                            </w:r>
                            <w:r w:rsidRPr="00F54861">
                              <w:rPr>
                                <w:sz w:val="18"/>
                                <w:szCs w:val="18"/>
                              </w:rPr>
                              <w:t>предоставлении муниципальной</w:t>
                            </w:r>
                            <w:r>
                              <w:rPr>
                                <w:sz w:val="18"/>
                                <w:szCs w:val="18"/>
                              </w:rPr>
                              <w:t xml:space="preserve"> услуги</w:t>
                            </w:r>
                          </w:p>
                          <w:p w:rsidR="00185056" w:rsidRPr="00E16573" w:rsidRDefault="00185056" w:rsidP="00083905">
                            <w:pPr>
                              <w:jc w:val="center"/>
                              <w:rPr>
                                <w:sz w:val="18"/>
                                <w:szCs w:val="18"/>
                              </w:rPr>
                            </w:pPr>
                          </w:p>
                          <w:p w:rsidR="00185056" w:rsidRPr="00E16573" w:rsidRDefault="00185056" w:rsidP="00EB3B14">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288.4pt;margin-top:1.8pt;width:171.75pt;height:32.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">
                <v:textbox>
                  <w:txbxContent>
                    <w:p w:rsidR="00185056" w:rsidRPr="00F54861" w:rsidRDefault="00185056" w:rsidP="00F54861">
                      <w:pPr>
                        <w:autoSpaceDE w:val="0"/>
                        <w:autoSpaceDN w:val="0"/>
                        <w:adjustRightInd w:val="0"/>
                        <w:jc w:val="both"/>
                        <w:rPr>
                          <w:sz w:val="18"/>
                          <w:szCs w:val="18"/>
                        </w:rPr>
                      </w:pPr>
                      <w:r>
                        <w:rPr>
                          <w:sz w:val="18"/>
                          <w:szCs w:val="18"/>
                        </w:rPr>
                        <w:t xml:space="preserve">Наличие </w:t>
                      </w:r>
                      <w:r w:rsidRPr="00F54861">
                        <w:rPr>
                          <w:sz w:val="18"/>
                          <w:szCs w:val="18"/>
                        </w:rPr>
                        <w:t>оснований для отказа</w:t>
                      </w:r>
                      <w:r>
                        <w:rPr>
                          <w:rFonts w:ascii="Courier New" w:eastAsiaTheme="minorHAnsi" w:hAnsi="Courier New" w:cs="Courier New"/>
                          <w:sz w:val="20"/>
                          <w:lang w:eastAsia="en-US"/>
                        </w:rPr>
                        <w:t xml:space="preserve"> </w:t>
                      </w:r>
                      <w:r w:rsidRPr="00AE655F">
                        <w:rPr>
                          <w:sz w:val="18"/>
                          <w:szCs w:val="18"/>
                        </w:rPr>
                        <w:t xml:space="preserve">в </w:t>
                      </w:r>
                      <w:r w:rsidRPr="00F54861">
                        <w:rPr>
                          <w:sz w:val="18"/>
                          <w:szCs w:val="18"/>
                        </w:rPr>
                        <w:t>предоставлении муниципальной</w:t>
                      </w:r>
                      <w:r>
                        <w:rPr>
                          <w:sz w:val="18"/>
                          <w:szCs w:val="18"/>
                        </w:rPr>
                        <w:t xml:space="preserve"> услуги</w:t>
                      </w:r>
                    </w:p>
                    <w:p w:rsidR="00185056" w:rsidRPr="00E16573" w:rsidRDefault="00185056" w:rsidP="00083905">
                      <w:pPr>
                        <w:jc w:val="center"/>
                        <w:rPr>
                          <w:sz w:val="18"/>
                          <w:szCs w:val="18"/>
                        </w:rPr>
                      </w:pPr>
                    </w:p>
                    <w:p w:rsidR="00185056" w:rsidRPr="00E16573" w:rsidRDefault="00185056" w:rsidP="00EB3B14">
                      <w:pPr>
                        <w:jc w:val="center"/>
                        <w:rPr>
                          <w:sz w:val="18"/>
                          <w:szCs w:val="18"/>
                        </w:rPr>
                      </w:pPr>
                    </w:p>
                  </w:txbxContent>
                </v:textbox>
              </v:shape>
            </w:pict>
          </mc:Fallback>
        </mc:AlternateContent>
      </w:r>
      <w:r>
        <w:rPr>
          <w:noProof/>
          <w:sz w:val="26"/>
          <w:szCs w:val="26"/>
        </w:rPr>
        <mc:AlternateContent>
          <mc:Choice Requires="wps">
            <w:drawing>
              <wp:anchor distT="0" distB="0" distL="114300" distR="114300" simplePos="0" relativeHeight="251641344" behindDoc="0" locked="0" layoutInCell="1" allowOverlap="1" wp14:anchorId="4D2984AF">
                <wp:simplePos x="0" y="0"/>
                <wp:positionH relativeFrom="column">
                  <wp:posOffset>300990</wp:posOffset>
                </wp:positionH>
                <wp:positionV relativeFrom="paragraph">
                  <wp:posOffset>12065</wp:posOffset>
                </wp:positionV>
                <wp:extent cx="2295525" cy="514350"/>
                <wp:effectExtent l="0" t="0" r="28575" b="1905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95525" cy="514350"/>
                        </a:xfrm>
                        <a:prstGeom prst="rect">
                          <a:avLst/>
                        </a:prstGeom>
                        <a:solidFill>
                          <a:srgbClr val="FFFFFF"/>
                        </a:solidFill>
                        <a:ln w="9525">
                          <a:solidFill>
                            <a:srgbClr val="000000"/>
                          </a:solidFill>
                          <a:miter lim="800000"/>
                          <a:headEnd/>
                          <a:tailEnd/>
                        </a:ln>
                      </wps:spPr>
                      <wps:txbx>
                        <w:txbxContent>
                          <w:p w:rsidR="00185056" w:rsidRPr="00445260" w:rsidRDefault="00185056" w:rsidP="00F54861">
                            <w:pPr>
                              <w:autoSpaceDE w:val="0"/>
                              <w:autoSpaceDN w:val="0"/>
                              <w:adjustRightInd w:val="0"/>
                              <w:jc w:val="both"/>
                              <w:rPr>
                                <w:sz w:val="18"/>
                                <w:szCs w:val="18"/>
                              </w:rPr>
                            </w:pPr>
                            <w:r w:rsidRPr="00445260">
                              <w:rPr>
                                <w:rFonts w:ascii="Courier New" w:eastAsiaTheme="minorHAnsi" w:hAnsi="Courier New" w:cs="Courier New"/>
                                <w:sz w:val="18"/>
                                <w:szCs w:val="18"/>
                                <w:lang w:eastAsia="en-US"/>
                              </w:rPr>
                              <w:t>О</w:t>
                            </w:r>
                            <w:r w:rsidRPr="00445260">
                              <w:rPr>
                                <w:sz w:val="18"/>
                                <w:szCs w:val="18"/>
                              </w:rPr>
                              <w:t>тсутствие оснований для отказа</w:t>
                            </w:r>
                            <w:r w:rsidRPr="00AE655F">
                              <w:rPr>
                                <w:sz w:val="18"/>
                                <w:szCs w:val="18"/>
                              </w:rPr>
                              <w:t xml:space="preserve"> в </w:t>
                            </w:r>
                            <w:r w:rsidRPr="00445260">
                              <w:rPr>
                                <w:sz w:val="18"/>
                                <w:szCs w:val="18"/>
                              </w:rPr>
                              <w:t>предоставлении муниципальной</w:t>
                            </w:r>
                            <w:r>
                              <w:rPr>
                                <w:sz w:val="18"/>
                                <w:szCs w:val="18"/>
                              </w:rPr>
                              <w:t xml:space="preserve"> услуги</w:t>
                            </w:r>
                          </w:p>
                          <w:p w:rsidR="00185056" w:rsidRPr="00E16573" w:rsidRDefault="00185056" w:rsidP="00EB3B14">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23.7pt;margin-top:.95pt;width:180.75pt;height:40.5pt;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">
                <v:textbox>
                  <w:txbxContent>
                    <w:p w:rsidR="00185056" w:rsidRPr="00445260" w:rsidRDefault="00185056" w:rsidP="00F54861">
                      <w:pPr>
                        <w:autoSpaceDE w:val="0"/>
                        <w:autoSpaceDN w:val="0"/>
                        <w:adjustRightInd w:val="0"/>
                        <w:jc w:val="both"/>
                        <w:rPr>
                          <w:sz w:val="18"/>
                          <w:szCs w:val="18"/>
                        </w:rPr>
                      </w:pPr>
                      <w:r w:rsidRPr="00445260">
                        <w:rPr>
                          <w:rFonts w:ascii="Courier New" w:eastAsiaTheme="minorHAnsi" w:hAnsi="Courier New" w:cs="Courier New"/>
                          <w:sz w:val="18"/>
                          <w:szCs w:val="18"/>
                          <w:lang w:eastAsia="en-US"/>
                        </w:rPr>
                        <w:t>О</w:t>
                      </w:r>
                      <w:r w:rsidRPr="00445260">
                        <w:rPr>
                          <w:sz w:val="18"/>
                          <w:szCs w:val="18"/>
                        </w:rPr>
                        <w:t>тсутствие оснований для отказа</w:t>
                      </w:r>
                      <w:r w:rsidRPr="00AE655F">
                        <w:rPr>
                          <w:sz w:val="18"/>
                          <w:szCs w:val="18"/>
                        </w:rPr>
                        <w:t xml:space="preserve"> в </w:t>
                      </w:r>
                      <w:r w:rsidRPr="00445260">
                        <w:rPr>
                          <w:sz w:val="18"/>
                          <w:szCs w:val="18"/>
                        </w:rPr>
                        <w:t>предоставлении муниципальной</w:t>
                      </w:r>
                      <w:r>
                        <w:rPr>
                          <w:sz w:val="18"/>
                          <w:szCs w:val="18"/>
                        </w:rPr>
                        <w:t xml:space="preserve"> услуги</w:t>
                      </w:r>
                    </w:p>
                    <w:p w:rsidR="00185056" w:rsidRPr="00E16573" w:rsidRDefault="00185056" w:rsidP="00EB3B14">
                      <w:pPr>
                        <w:jc w:val="center"/>
                        <w:rPr>
                          <w:sz w:val="18"/>
                          <w:szCs w:val="18"/>
                        </w:rPr>
                      </w:pPr>
                    </w:p>
                  </w:txbxContent>
                </v:textbox>
              </v:shape>
            </w:pict>
          </mc:Fallback>
        </mc:AlternateContent>
      </w:r>
    </w:p>
    <w:p w:rsidR="00EB3B14" w:rsidRPr="0066528A" w:rsidRDefault="00EB3B14" w:rsidP="00EB3B14">
      <w:pPr>
        <w:pStyle w:val="ConsPlusNonformat"/>
        <w:widowControl/>
        <w:rPr>
          <w:sz w:val="26"/>
          <w:szCs w:val="26"/>
        </w:rPr>
      </w:pPr>
    </w:p>
    <w:p w:rsidR="00EB3B14" w:rsidRPr="0066528A" w:rsidRDefault="003D166A" w:rsidP="00EB3B14">
      <w:pPr>
        <w:pStyle w:val="ConsPlusNonformat"/>
        <w:widowControl/>
        <w:rPr>
          <w:sz w:val="26"/>
          <w:szCs w:val="26"/>
        </w:rPr>
      </w:pPr>
      <w:r>
        <w:rPr>
          <w:noProof/>
          <w:sz w:val="26"/>
          <w:szCs w:val="26"/>
        </w:rPr>
        <mc:AlternateContent>
          <mc:Choice Requires="wps">
            <w:drawing>
              <wp:anchor distT="0" distB="0" distL="114299" distR="114299" simplePos="0" relativeHeight="251649536" behindDoc="0" locked="0" layoutInCell="1" allowOverlap="1" wp14:anchorId="4CD40863">
                <wp:simplePos x="0" y="0"/>
                <wp:positionH relativeFrom="column">
                  <wp:posOffset>4377689</wp:posOffset>
                </wp:positionH>
                <wp:positionV relativeFrom="paragraph">
                  <wp:posOffset>53975</wp:posOffset>
                </wp:positionV>
                <wp:extent cx="0" cy="523875"/>
                <wp:effectExtent l="76200" t="0" r="76200" b="4762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4.7pt,4.25pt" to="344.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">
                <v:stroke endarrow="block"/>
              </v:line>
            </w:pict>
          </mc:Fallback>
        </mc:AlternateContent>
      </w:r>
      <w:r>
        <w:rPr>
          <w:noProof/>
          <w:sz w:val="26"/>
          <w:szCs w:val="26"/>
        </w:rPr>
        <mc:AlternateContent>
          <mc:Choice Requires="wps">
            <w:drawing>
              <wp:anchor distT="0" distB="0" distL="114299" distR="114299" simplePos="0" relativeHeight="251647488" behindDoc="0" locked="0" layoutInCell="1" allowOverlap="1" wp14:anchorId="7D529D7F">
                <wp:simplePos x="0" y="0"/>
                <wp:positionH relativeFrom="column">
                  <wp:posOffset>1920239</wp:posOffset>
                </wp:positionH>
                <wp:positionV relativeFrom="paragraph">
                  <wp:posOffset>149225</wp:posOffset>
                </wp:positionV>
                <wp:extent cx="0" cy="219075"/>
                <wp:effectExtent l="76200" t="0" r="76200" b="4762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47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2pt,11.75pt" to="151.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">
                <v:stroke endarrow="block"/>
              </v:line>
            </w:pict>
          </mc:Fallback>
        </mc:AlternateContent>
      </w:r>
    </w:p>
    <w:p w:rsidR="00EB3B14" w:rsidRPr="0066528A" w:rsidRDefault="003D166A" w:rsidP="00EB3B14">
      <w:pPr>
        <w:pStyle w:val="ConsPlusNonformat"/>
        <w:widowControl/>
        <w:rPr>
          <w:sz w:val="26"/>
          <w:szCs w:val="26"/>
        </w:rPr>
      </w:pPr>
      <w:r>
        <w:rPr>
          <w:noProof/>
          <w:sz w:val="26"/>
          <w:szCs w:val="26"/>
        </w:rPr>
        <mc:AlternateContent>
          <mc:Choice Requires="wps">
            <w:drawing>
              <wp:anchor distT="0" distB="0" distL="114300" distR="114300" simplePos="0" relativeHeight="251643392" behindDoc="0" locked="0" layoutInCell="1" allowOverlap="1" wp14:anchorId="657101AD">
                <wp:simplePos x="0" y="0"/>
                <wp:positionH relativeFrom="column">
                  <wp:posOffset>15240</wp:posOffset>
                </wp:positionH>
                <wp:positionV relativeFrom="paragraph">
                  <wp:posOffset>179070</wp:posOffset>
                </wp:positionV>
                <wp:extent cx="3038475" cy="1104900"/>
                <wp:effectExtent l="0" t="0" r="28575" b="19050"/>
                <wp:wrapNone/>
                <wp:docPr id="10" name="Блок-схема: документ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104900"/>
                        </a:xfrm>
                        <a:prstGeom prst="flowChartDocument">
                          <a:avLst/>
                        </a:prstGeom>
                        <a:solidFill>
                          <a:srgbClr val="FFFFFF"/>
                        </a:solidFill>
                        <a:ln w="9525">
                          <a:solidFill>
                            <a:srgbClr val="000000"/>
                          </a:solidFill>
                          <a:miter lim="800000"/>
                          <a:headEnd/>
                          <a:tailEnd/>
                        </a:ln>
                      </wps:spPr>
                      <wps:txbx>
                        <w:txbxContent>
                          <w:p w:rsidR="00185056" w:rsidRPr="00732549" w:rsidRDefault="00185056" w:rsidP="00D50FD6">
                            <w:pPr>
                              <w:tabs>
                                <w:tab w:val="left" w:pos="709"/>
                              </w:tabs>
                              <w:jc w:val="center"/>
                              <w:rPr>
                                <w:sz w:val="18"/>
                                <w:szCs w:val="18"/>
                              </w:rPr>
                            </w:pPr>
                            <w:r w:rsidRPr="00C93B92">
                              <w:rPr>
                                <w:sz w:val="18"/>
                                <w:szCs w:val="18"/>
                              </w:rPr>
                              <w:t>Рассмотрение комиссией о признании жилого помещения непригодным для проживания,  многоквартирного дома аварийным и подлежащим сносу или реконструкции</w:t>
                            </w:r>
                            <w:r>
                              <w:rPr>
                                <w:sz w:val="18"/>
                                <w:szCs w:val="18"/>
                              </w:rPr>
                              <w:t>, принятие комиссией соответствующего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10" o:spid="_x0000_s1037" type="#_x0000_t114" style="position:absolute;margin-left:1.2pt;margin-top:14.1pt;width:239.25pt;height:8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">
                <v:textbox>
                  <w:txbxContent>
                    <w:p w:rsidR="00185056" w:rsidRPr="00732549" w:rsidRDefault="00185056" w:rsidP="00D50FD6">
                      <w:pPr>
                        <w:tabs>
                          <w:tab w:val="left" w:pos="709"/>
                        </w:tabs>
                        <w:jc w:val="center"/>
                        <w:rPr>
                          <w:sz w:val="18"/>
                          <w:szCs w:val="18"/>
                        </w:rPr>
                      </w:pPr>
                      <w:r w:rsidRPr="00C93B92">
                        <w:rPr>
                          <w:sz w:val="18"/>
                          <w:szCs w:val="18"/>
                        </w:rPr>
                        <w:t>Рассмотрение комиссией о признании жилого помещения непригодным для проживания,  многоквартирного дома аварийным и подлежащим сносу или реконструкции</w:t>
                      </w:r>
                      <w:r>
                        <w:rPr>
                          <w:sz w:val="18"/>
                          <w:szCs w:val="18"/>
                        </w:rPr>
                        <w:t>, принятие комиссией соответствующего решения</w:t>
                      </w:r>
                    </w:p>
                  </w:txbxContent>
                </v:textbox>
              </v:shape>
            </w:pict>
          </mc:Fallback>
        </mc:AlternateContent>
      </w:r>
    </w:p>
    <w:p w:rsidR="00EB3B14" w:rsidRPr="0066528A" w:rsidRDefault="00EB3B14" w:rsidP="00EB3B14">
      <w:pPr>
        <w:pStyle w:val="ConsPlusNonformat"/>
        <w:widowControl/>
        <w:rPr>
          <w:sz w:val="26"/>
          <w:szCs w:val="26"/>
        </w:rPr>
      </w:pPr>
    </w:p>
    <w:p w:rsidR="00EB3B14" w:rsidRPr="0066528A" w:rsidRDefault="003D166A" w:rsidP="00EB3B14">
      <w:pPr>
        <w:pStyle w:val="ConsPlusNonformat"/>
        <w:widowControl/>
        <w:rPr>
          <w:sz w:val="26"/>
          <w:szCs w:val="26"/>
        </w:rPr>
      </w:pPr>
      <w:r>
        <w:rPr>
          <w:noProof/>
          <w:sz w:val="26"/>
          <w:szCs w:val="26"/>
        </w:rPr>
        <mc:AlternateContent>
          <mc:Choice Requires="wps">
            <w:drawing>
              <wp:anchor distT="0" distB="0" distL="114300" distR="114300" simplePos="0" relativeHeight="251644416" behindDoc="0" locked="0" layoutInCell="1" allowOverlap="1" wp14:anchorId="3B5A4375">
                <wp:simplePos x="0" y="0"/>
                <wp:positionH relativeFrom="column">
                  <wp:posOffset>3558540</wp:posOffset>
                </wp:positionH>
                <wp:positionV relativeFrom="paragraph">
                  <wp:posOffset>13335</wp:posOffset>
                </wp:positionV>
                <wp:extent cx="2362200" cy="752475"/>
                <wp:effectExtent l="0" t="0" r="19050" b="28575"/>
                <wp:wrapNone/>
                <wp:docPr id="11" name="Блок-схема: документ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752475"/>
                        </a:xfrm>
                        <a:prstGeom prst="flowChartDocument">
                          <a:avLst/>
                        </a:prstGeom>
                        <a:solidFill>
                          <a:srgbClr val="FFFFFF"/>
                        </a:solidFill>
                        <a:ln w="9525">
                          <a:solidFill>
                            <a:srgbClr val="000000"/>
                          </a:solidFill>
                          <a:miter lim="800000"/>
                          <a:headEnd/>
                          <a:tailEnd/>
                        </a:ln>
                      </wps:spPr>
                      <wps:txbx>
                        <w:txbxContent>
                          <w:p w:rsidR="00185056" w:rsidRPr="00093342" w:rsidRDefault="00185056" w:rsidP="00093342">
                            <w:pPr>
                              <w:jc w:val="center"/>
                              <w:rPr>
                                <w:sz w:val="18"/>
                                <w:szCs w:val="18"/>
                              </w:rPr>
                            </w:pPr>
                            <w:r>
                              <w:rPr>
                                <w:sz w:val="18"/>
                                <w:szCs w:val="18"/>
                              </w:rPr>
                              <w:t>Отказ в предоставлении муниципальной услуги,</w:t>
                            </w:r>
                            <w:r w:rsidRPr="00CF464A">
                              <w:rPr>
                                <w:sz w:val="18"/>
                                <w:szCs w:val="18"/>
                              </w:rPr>
                              <w:t xml:space="preserve"> </w:t>
                            </w:r>
                            <w:r>
                              <w:rPr>
                                <w:sz w:val="18"/>
                                <w:szCs w:val="18"/>
                              </w:rPr>
                              <w:t>уведомление заявителя о причинах отказа</w:t>
                            </w:r>
                          </w:p>
                          <w:p w:rsidR="00185056" w:rsidRDefault="00185056" w:rsidP="00EB3B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11" o:spid="_x0000_s1038" type="#_x0000_t114" style="position:absolute;margin-left:280.2pt;margin-top:1.05pt;width:186pt;height:59.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">
                <v:textbox>
                  <w:txbxContent>
                    <w:p w:rsidR="00185056" w:rsidRPr="00093342" w:rsidRDefault="00185056" w:rsidP="00093342">
                      <w:pPr>
                        <w:jc w:val="center"/>
                        <w:rPr>
                          <w:sz w:val="18"/>
                          <w:szCs w:val="18"/>
                        </w:rPr>
                      </w:pPr>
                      <w:r>
                        <w:rPr>
                          <w:sz w:val="18"/>
                          <w:szCs w:val="18"/>
                        </w:rPr>
                        <w:t>Отказ в предоставлении муниципальной услуги,</w:t>
                      </w:r>
                      <w:r w:rsidRPr="00CF464A">
                        <w:rPr>
                          <w:sz w:val="18"/>
                          <w:szCs w:val="18"/>
                        </w:rPr>
                        <w:t xml:space="preserve"> </w:t>
                      </w:r>
                      <w:r>
                        <w:rPr>
                          <w:sz w:val="18"/>
                          <w:szCs w:val="18"/>
                        </w:rPr>
                        <w:t>уведомление заявителя о причинах отказа</w:t>
                      </w:r>
                    </w:p>
                    <w:p w:rsidR="00185056" w:rsidRDefault="00185056" w:rsidP="00EB3B14"/>
                  </w:txbxContent>
                </v:textbox>
              </v:shape>
            </w:pict>
          </mc:Fallback>
        </mc:AlternateContent>
      </w:r>
    </w:p>
    <w:p w:rsidR="00EB3B14" w:rsidRPr="0066528A" w:rsidRDefault="00EB3B14" w:rsidP="00EB3B14">
      <w:pPr>
        <w:pStyle w:val="ConsPlusNonformat"/>
        <w:widowControl/>
        <w:rPr>
          <w:sz w:val="26"/>
          <w:szCs w:val="26"/>
        </w:rPr>
      </w:pPr>
    </w:p>
    <w:p w:rsidR="00EB3B14" w:rsidRPr="0066528A" w:rsidRDefault="00EB3B14" w:rsidP="00EB3B14">
      <w:pPr>
        <w:pStyle w:val="ConsPlusNonformat"/>
        <w:widowControl/>
        <w:rPr>
          <w:sz w:val="26"/>
          <w:szCs w:val="26"/>
        </w:rPr>
      </w:pPr>
    </w:p>
    <w:p w:rsidR="00EB3B14" w:rsidRPr="0066528A" w:rsidRDefault="00EB3B14" w:rsidP="00EB3B14">
      <w:pPr>
        <w:pStyle w:val="ConsPlusNonformat"/>
        <w:widowControl/>
        <w:rPr>
          <w:sz w:val="26"/>
          <w:szCs w:val="26"/>
        </w:rPr>
      </w:pPr>
    </w:p>
    <w:p w:rsidR="00EB3B14" w:rsidRPr="0066528A" w:rsidRDefault="003D166A" w:rsidP="00EB3B14">
      <w:pPr>
        <w:pStyle w:val="ConsPlusNonformat"/>
        <w:widowControl/>
        <w:rPr>
          <w:sz w:val="26"/>
          <w:szCs w:val="26"/>
        </w:rPr>
      </w:pPr>
      <w:r>
        <w:rPr>
          <w:noProof/>
          <w:sz w:val="26"/>
          <w:szCs w:val="26"/>
        </w:rPr>
        <mc:AlternateContent>
          <mc:Choice Requires="wps">
            <w:drawing>
              <wp:anchor distT="0" distB="0" distL="114299" distR="114299" simplePos="0" relativeHeight="251659776" behindDoc="0" locked="0" layoutInCell="1" allowOverlap="1" wp14:anchorId="10DAB1C7">
                <wp:simplePos x="0" y="0"/>
                <wp:positionH relativeFrom="column">
                  <wp:posOffset>2053589</wp:posOffset>
                </wp:positionH>
                <wp:positionV relativeFrom="paragraph">
                  <wp:posOffset>20955</wp:posOffset>
                </wp:positionV>
                <wp:extent cx="0" cy="257175"/>
                <wp:effectExtent l="76200" t="0" r="76200" b="4762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7pt,1.65pt" to="161.7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">
                <v:stroke endarrow="block"/>
              </v:line>
            </w:pict>
          </mc:Fallback>
        </mc:AlternateContent>
      </w:r>
    </w:p>
    <w:p w:rsidR="00EB3B14" w:rsidRPr="0066528A" w:rsidRDefault="003D166A" w:rsidP="00EB3B14">
      <w:pPr>
        <w:pStyle w:val="ConsPlusNonformat"/>
        <w:widowControl/>
        <w:rPr>
          <w:sz w:val="26"/>
          <w:szCs w:val="26"/>
        </w:rPr>
      </w:pPr>
      <w:r>
        <w:rPr>
          <w:noProof/>
          <w:sz w:val="26"/>
          <w:szCs w:val="26"/>
        </w:rPr>
        <mc:AlternateContent>
          <mc:Choice Requires="wps">
            <w:drawing>
              <wp:anchor distT="0" distB="0" distL="114300" distR="114300" simplePos="0" relativeHeight="251658752" behindDoc="0" locked="0" layoutInCell="1" allowOverlap="1" wp14:anchorId="30E2E3B4">
                <wp:simplePos x="0" y="0"/>
                <wp:positionH relativeFrom="column">
                  <wp:posOffset>-3810</wp:posOffset>
                </wp:positionH>
                <wp:positionV relativeFrom="paragraph">
                  <wp:posOffset>82550</wp:posOffset>
                </wp:positionV>
                <wp:extent cx="2990850" cy="390525"/>
                <wp:effectExtent l="0" t="0" r="19050" b="285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90525"/>
                        </a:xfrm>
                        <a:prstGeom prst="rect">
                          <a:avLst/>
                        </a:prstGeom>
                        <a:solidFill>
                          <a:srgbClr val="FFFFFF"/>
                        </a:solidFill>
                        <a:ln w="9525">
                          <a:solidFill>
                            <a:srgbClr val="000000"/>
                          </a:solidFill>
                          <a:miter lim="800000"/>
                          <a:headEnd/>
                          <a:tailEnd/>
                        </a:ln>
                      </wps:spPr>
                      <wps:txbx>
                        <w:txbxContent>
                          <w:p w:rsidR="00185056" w:rsidRPr="0000385A" w:rsidRDefault="00185056" w:rsidP="00EB3B14">
                            <w:pPr>
                              <w:jc w:val="center"/>
                              <w:rPr>
                                <w:sz w:val="18"/>
                                <w:szCs w:val="18"/>
                              </w:rPr>
                            </w:pPr>
                            <w:r>
                              <w:rPr>
                                <w:sz w:val="18"/>
                                <w:szCs w:val="18"/>
                              </w:rPr>
                              <w:t>Оформление постановления</w:t>
                            </w:r>
                            <w:r w:rsidRPr="00471EEC">
                              <w:rPr>
                                <w:sz w:val="18"/>
                                <w:szCs w:val="18"/>
                              </w:rPr>
                              <w:t xml:space="preserve"> </w:t>
                            </w:r>
                            <w:r>
                              <w:rPr>
                                <w:sz w:val="18"/>
                                <w:szCs w:val="18"/>
                              </w:rPr>
                              <w:t xml:space="preserve">и (или) заключения, направление их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39" type="#_x0000_t202" style="position:absolute;margin-left:-.3pt;margin-top:6.5pt;width:235.5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">
                <v:textbox>
                  <w:txbxContent>
                    <w:p w:rsidR="00185056" w:rsidRPr="0000385A" w:rsidRDefault="00185056" w:rsidP="00EB3B14">
                      <w:pPr>
                        <w:jc w:val="center"/>
                        <w:rPr>
                          <w:sz w:val="18"/>
                          <w:szCs w:val="18"/>
                        </w:rPr>
                      </w:pPr>
                      <w:r>
                        <w:rPr>
                          <w:sz w:val="18"/>
                          <w:szCs w:val="18"/>
                        </w:rPr>
                        <w:t>Оформление постановления</w:t>
                      </w:r>
                      <w:r w:rsidRPr="00471EEC">
                        <w:rPr>
                          <w:sz w:val="18"/>
                          <w:szCs w:val="18"/>
                        </w:rPr>
                        <w:t xml:space="preserve"> </w:t>
                      </w:r>
                      <w:r>
                        <w:rPr>
                          <w:sz w:val="18"/>
                          <w:szCs w:val="18"/>
                        </w:rPr>
                        <w:t xml:space="preserve">и (или) заключения, направление их заявителю </w:t>
                      </w:r>
                    </w:p>
                  </w:txbxContent>
                </v:textbox>
              </v:shape>
            </w:pict>
          </mc:Fallback>
        </mc:AlternateContent>
      </w:r>
    </w:p>
    <w:p w:rsidR="00C151F6" w:rsidRDefault="00C151F6" w:rsidP="00EB3B14">
      <w:pPr>
        <w:pStyle w:val="ConsPlusNonformat"/>
        <w:widowControl/>
        <w:rPr>
          <w:sz w:val="26"/>
          <w:szCs w:val="26"/>
        </w:rPr>
        <w:sectPr w:rsidR="00C151F6" w:rsidSect="000E137A">
          <w:pgSz w:w="11906" w:h="16838"/>
          <w:pgMar w:top="1134" w:right="850" w:bottom="709" w:left="1701" w:header="708" w:footer="708" w:gutter="0"/>
          <w:pgNumType w:start="1"/>
          <w:cols w:space="708"/>
          <w:titlePg/>
          <w:docGrid w:linePitch="360"/>
        </w:sectPr>
      </w:pPr>
    </w:p>
    <w:p w:rsidR="00093342" w:rsidRPr="00D50FD6" w:rsidRDefault="00093342" w:rsidP="004B737E">
      <w:pPr>
        <w:widowControl w:val="0"/>
        <w:autoSpaceDE w:val="0"/>
        <w:autoSpaceDN w:val="0"/>
        <w:adjustRightInd w:val="0"/>
        <w:ind w:left="5670"/>
        <w:outlineLvl w:val="1"/>
        <w:rPr>
          <w:rFonts w:eastAsia="Calibri"/>
          <w:szCs w:val="24"/>
          <w:lang w:eastAsia="en-US"/>
        </w:rPr>
      </w:pPr>
      <w:r w:rsidRPr="00D50FD6">
        <w:rPr>
          <w:rFonts w:eastAsia="Calibri"/>
          <w:szCs w:val="24"/>
          <w:lang w:eastAsia="en-US"/>
        </w:rPr>
        <w:lastRenderedPageBreak/>
        <w:t xml:space="preserve">Приложение № </w:t>
      </w:r>
      <w:r w:rsidR="00577A39" w:rsidRPr="00D50FD6">
        <w:rPr>
          <w:rFonts w:eastAsia="Calibri"/>
          <w:szCs w:val="24"/>
          <w:lang w:eastAsia="en-US"/>
        </w:rPr>
        <w:t>4</w:t>
      </w:r>
    </w:p>
    <w:p w:rsidR="00093342" w:rsidRPr="00D50FD6" w:rsidRDefault="00093342" w:rsidP="004B737E">
      <w:pPr>
        <w:ind w:left="5670" w:right="-284"/>
        <w:jc w:val="both"/>
        <w:rPr>
          <w:szCs w:val="24"/>
        </w:rPr>
      </w:pPr>
      <w:r w:rsidRPr="00D50FD6">
        <w:rPr>
          <w:rFonts w:eastAsia="Calibri"/>
          <w:szCs w:val="24"/>
          <w:lang w:eastAsia="en-US"/>
        </w:rPr>
        <w:t xml:space="preserve">к административному регламенту </w:t>
      </w:r>
    </w:p>
    <w:p w:rsidR="00093342" w:rsidRPr="00D50FD6" w:rsidRDefault="00093342" w:rsidP="00F63B01">
      <w:pPr>
        <w:ind w:left="-567" w:right="-284"/>
        <w:jc w:val="both"/>
        <w:rPr>
          <w:szCs w:val="24"/>
        </w:rPr>
      </w:pPr>
    </w:p>
    <w:p w:rsidR="004B737E" w:rsidRPr="00093342" w:rsidRDefault="004B737E" w:rsidP="00093342">
      <w:pPr>
        <w:ind w:left="-567" w:right="-284"/>
        <w:jc w:val="center"/>
        <w:rPr>
          <w:sz w:val="26"/>
          <w:szCs w:val="26"/>
        </w:rPr>
      </w:pPr>
    </w:p>
    <w:p w:rsidR="00093342" w:rsidRDefault="00093342" w:rsidP="00093342">
      <w:pPr>
        <w:ind w:left="-567" w:right="-284"/>
        <w:jc w:val="center"/>
        <w:rPr>
          <w:sz w:val="26"/>
          <w:szCs w:val="26"/>
        </w:rPr>
      </w:pPr>
    </w:p>
    <w:p w:rsidR="00C151F6" w:rsidRPr="00093342" w:rsidRDefault="00C151F6" w:rsidP="00093342">
      <w:pPr>
        <w:ind w:left="-567" w:right="-284"/>
        <w:jc w:val="center"/>
        <w:rPr>
          <w:sz w:val="26"/>
          <w:szCs w:val="26"/>
        </w:rPr>
      </w:pPr>
    </w:p>
    <w:p w:rsidR="00093342" w:rsidRPr="00D50FD6" w:rsidRDefault="00093342" w:rsidP="00093342">
      <w:pPr>
        <w:autoSpaceDE w:val="0"/>
        <w:autoSpaceDN w:val="0"/>
        <w:adjustRightInd w:val="0"/>
        <w:jc w:val="center"/>
        <w:rPr>
          <w:rFonts w:eastAsiaTheme="minorHAnsi"/>
          <w:b/>
          <w:szCs w:val="24"/>
          <w:lang w:eastAsia="en-US"/>
        </w:rPr>
      </w:pPr>
      <w:r w:rsidRPr="00D50FD6">
        <w:rPr>
          <w:rFonts w:eastAsiaTheme="minorHAnsi"/>
          <w:b/>
          <w:szCs w:val="24"/>
          <w:lang w:eastAsia="en-US"/>
        </w:rPr>
        <w:t>Заключение</w:t>
      </w:r>
    </w:p>
    <w:p w:rsidR="003343C5" w:rsidRPr="00D50FD6" w:rsidRDefault="00093342" w:rsidP="00093342">
      <w:pPr>
        <w:autoSpaceDE w:val="0"/>
        <w:autoSpaceDN w:val="0"/>
        <w:adjustRightInd w:val="0"/>
        <w:jc w:val="center"/>
        <w:rPr>
          <w:rFonts w:eastAsiaTheme="minorHAnsi"/>
          <w:b/>
          <w:szCs w:val="24"/>
          <w:lang w:eastAsia="en-US"/>
        </w:rPr>
      </w:pPr>
      <w:r w:rsidRPr="00D50FD6">
        <w:rPr>
          <w:rFonts w:eastAsiaTheme="minorHAnsi"/>
          <w:b/>
          <w:szCs w:val="24"/>
          <w:lang w:eastAsia="en-US"/>
        </w:rPr>
        <w:t>об оценке соответствия помещения (многоквартирного дома)</w:t>
      </w:r>
      <w:r w:rsidR="003343C5" w:rsidRPr="00D50FD6">
        <w:rPr>
          <w:rFonts w:eastAsiaTheme="minorHAnsi"/>
          <w:b/>
          <w:szCs w:val="24"/>
          <w:lang w:eastAsia="en-US"/>
        </w:rPr>
        <w:t xml:space="preserve"> </w:t>
      </w:r>
      <w:r w:rsidRPr="00D50FD6">
        <w:rPr>
          <w:rFonts w:eastAsiaTheme="minorHAnsi"/>
          <w:b/>
          <w:szCs w:val="24"/>
          <w:lang w:eastAsia="en-US"/>
        </w:rPr>
        <w:t>требованиям, установленным в Положении о признании помещения</w:t>
      </w:r>
      <w:r w:rsidR="003343C5" w:rsidRPr="00D50FD6">
        <w:rPr>
          <w:rFonts w:eastAsiaTheme="minorHAnsi"/>
          <w:b/>
          <w:szCs w:val="24"/>
          <w:lang w:eastAsia="en-US"/>
        </w:rPr>
        <w:t xml:space="preserve"> </w:t>
      </w:r>
      <w:r w:rsidRPr="00D50FD6">
        <w:rPr>
          <w:rFonts w:eastAsiaTheme="minorHAnsi"/>
          <w:b/>
          <w:szCs w:val="24"/>
          <w:lang w:eastAsia="en-US"/>
        </w:rPr>
        <w:t xml:space="preserve">жилым помещением, </w:t>
      </w:r>
    </w:p>
    <w:p w:rsidR="00A5401E" w:rsidRPr="00D50FD6" w:rsidRDefault="00093342" w:rsidP="00A5401E">
      <w:pPr>
        <w:autoSpaceDE w:val="0"/>
        <w:autoSpaceDN w:val="0"/>
        <w:adjustRightInd w:val="0"/>
        <w:jc w:val="center"/>
        <w:rPr>
          <w:rFonts w:eastAsiaTheme="minorHAnsi"/>
          <w:b/>
          <w:szCs w:val="24"/>
          <w:lang w:eastAsia="en-US"/>
        </w:rPr>
      </w:pPr>
      <w:r w:rsidRPr="00D50FD6">
        <w:rPr>
          <w:rFonts w:eastAsiaTheme="minorHAnsi"/>
          <w:b/>
          <w:szCs w:val="24"/>
          <w:lang w:eastAsia="en-US"/>
        </w:rPr>
        <w:t>жилого помещения непригодным для проживания,</w:t>
      </w:r>
      <w:r w:rsidR="003343C5" w:rsidRPr="00D50FD6">
        <w:rPr>
          <w:rFonts w:eastAsiaTheme="minorHAnsi"/>
          <w:b/>
          <w:szCs w:val="24"/>
          <w:lang w:eastAsia="en-US"/>
        </w:rPr>
        <w:t xml:space="preserve"> </w:t>
      </w:r>
      <w:r w:rsidRPr="00D50FD6">
        <w:rPr>
          <w:rFonts w:eastAsiaTheme="minorHAnsi"/>
          <w:b/>
          <w:szCs w:val="24"/>
          <w:lang w:eastAsia="en-US"/>
        </w:rPr>
        <w:t>многоквартирного дома аварийным и подлежащим сносу</w:t>
      </w:r>
      <w:r w:rsidR="003343C5" w:rsidRPr="00D50FD6">
        <w:rPr>
          <w:rFonts w:eastAsiaTheme="minorHAnsi"/>
          <w:b/>
          <w:szCs w:val="24"/>
          <w:lang w:eastAsia="en-US"/>
        </w:rPr>
        <w:t xml:space="preserve"> </w:t>
      </w:r>
      <w:r w:rsidRPr="00D50FD6">
        <w:rPr>
          <w:rFonts w:eastAsiaTheme="minorHAnsi"/>
          <w:b/>
          <w:szCs w:val="24"/>
          <w:lang w:eastAsia="en-US"/>
        </w:rPr>
        <w:t>или реконструкции</w:t>
      </w:r>
    </w:p>
    <w:p w:rsidR="00093342" w:rsidRPr="00D50FD6" w:rsidRDefault="00093342" w:rsidP="00093342">
      <w:pPr>
        <w:autoSpaceDE w:val="0"/>
        <w:autoSpaceDN w:val="0"/>
        <w:adjustRightInd w:val="0"/>
        <w:jc w:val="center"/>
        <w:rPr>
          <w:rFonts w:eastAsiaTheme="minorHAnsi"/>
          <w:szCs w:val="24"/>
          <w:lang w:eastAsia="en-US"/>
        </w:rPr>
      </w:pPr>
    </w:p>
    <w:p w:rsidR="00093342" w:rsidRPr="00D50FD6" w:rsidRDefault="00093342" w:rsidP="00093342">
      <w:pPr>
        <w:autoSpaceDE w:val="0"/>
        <w:autoSpaceDN w:val="0"/>
        <w:adjustRightInd w:val="0"/>
        <w:jc w:val="center"/>
        <w:rPr>
          <w:rFonts w:eastAsiaTheme="minorHAnsi"/>
          <w:szCs w:val="24"/>
          <w:lang w:eastAsia="en-US"/>
        </w:rPr>
      </w:pPr>
    </w:p>
    <w:p w:rsidR="00093342" w:rsidRPr="00D50FD6" w:rsidRDefault="00093342" w:rsidP="00093342">
      <w:pPr>
        <w:autoSpaceDE w:val="0"/>
        <w:autoSpaceDN w:val="0"/>
        <w:adjustRightInd w:val="0"/>
        <w:jc w:val="center"/>
        <w:rPr>
          <w:rFonts w:eastAsiaTheme="minorHAnsi"/>
          <w:szCs w:val="24"/>
          <w:lang w:eastAsia="en-US"/>
        </w:rPr>
      </w:pPr>
      <w:r w:rsidRPr="00D50FD6">
        <w:rPr>
          <w:rFonts w:eastAsiaTheme="minorHAnsi"/>
          <w:szCs w:val="24"/>
          <w:lang w:eastAsia="en-US"/>
        </w:rPr>
        <w:t>№ ________________________ _____________________________________________</w:t>
      </w:r>
    </w:p>
    <w:p w:rsidR="00093342" w:rsidRPr="00D50FD6" w:rsidRDefault="00093342" w:rsidP="00093342">
      <w:pPr>
        <w:autoSpaceDE w:val="0"/>
        <w:autoSpaceDN w:val="0"/>
        <w:adjustRightInd w:val="0"/>
        <w:jc w:val="center"/>
        <w:rPr>
          <w:rFonts w:eastAsiaTheme="minorHAnsi"/>
          <w:szCs w:val="24"/>
          <w:lang w:eastAsia="en-US"/>
        </w:rPr>
      </w:pPr>
      <w:r w:rsidRPr="00D50FD6">
        <w:rPr>
          <w:rFonts w:eastAsiaTheme="minorHAnsi"/>
          <w:szCs w:val="24"/>
          <w:lang w:eastAsia="en-US"/>
        </w:rPr>
        <w:t xml:space="preserve">                                                              (дата)</w:t>
      </w:r>
    </w:p>
    <w:p w:rsidR="00093342" w:rsidRPr="00D50FD6" w:rsidRDefault="00093342" w:rsidP="00093342">
      <w:pPr>
        <w:autoSpaceDE w:val="0"/>
        <w:autoSpaceDN w:val="0"/>
        <w:adjustRightInd w:val="0"/>
        <w:jc w:val="center"/>
        <w:rPr>
          <w:rFonts w:eastAsiaTheme="minorHAnsi"/>
          <w:szCs w:val="24"/>
          <w:lang w:eastAsia="en-US"/>
        </w:rPr>
      </w:pPr>
    </w:p>
    <w:p w:rsidR="00093342" w:rsidRPr="00D50FD6" w:rsidRDefault="00093342" w:rsidP="00093342">
      <w:pPr>
        <w:autoSpaceDE w:val="0"/>
        <w:autoSpaceDN w:val="0"/>
        <w:adjustRightInd w:val="0"/>
        <w:jc w:val="center"/>
        <w:rPr>
          <w:rFonts w:eastAsiaTheme="minorHAnsi"/>
          <w:szCs w:val="24"/>
          <w:lang w:eastAsia="en-US"/>
        </w:rPr>
      </w:pPr>
      <w:r w:rsidRPr="00D50FD6">
        <w:rPr>
          <w:rFonts w:eastAsiaTheme="minorHAnsi"/>
          <w:szCs w:val="24"/>
          <w:lang w:eastAsia="en-US"/>
        </w:rPr>
        <w:t>_______________________________________________________________________</w:t>
      </w:r>
    </w:p>
    <w:p w:rsidR="00093342" w:rsidRPr="00D50FD6" w:rsidRDefault="00093342" w:rsidP="00093342">
      <w:pPr>
        <w:autoSpaceDE w:val="0"/>
        <w:autoSpaceDN w:val="0"/>
        <w:adjustRightInd w:val="0"/>
        <w:jc w:val="center"/>
        <w:rPr>
          <w:rFonts w:eastAsiaTheme="minorHAnsi"/>
          <w:szCs w:val="24"/>
          <w:lang w:eastAsia="en-US"/>
        </w:rPr>
      </w:pPr>
      <w:r w:rsidRPr="00D50FD6">
        <w:rPr>
          <w:rFonts w:eastAsiaTheme="minorHAnsi"/>
          <w:szCs w:val="24"/>
          <w:lang w:eastAsia="en-US"/>
        </w:rPr>
        <w:t>(месторасположение помещения, в том числе наименования</w:t>
      </w:r>
    </w:p>
    <w:p w:rsidR="00093342" w:rsidRPr="00D50FD6" w:rsidRDefault="00093342" w:rsidP="00093342">
      <w:pPr>
        <w:autoSpaceDE w:val="0"/>
        <w:autoSpaceDN w:val="0"/>
        <w:adjustRightInd w:val="0"/>
        <w:jc w:val="center"/>
        <w:rPr>
          <w:rFonts w:eastAsiaTheme="minorHAnsi"/>
          <w:szCs w:val="24"/>
          <w:lang w:eastAsia="en-US"/>
        </w:rPr>
      </w:pPr>
      <w:r w:rsidRPr="00D50FD6">
        <w:rPr>
          <w:rFonts w:eastAsiaTheme="minorHAnsi"/>
          <w:szCs w:val="24"/>
          <w:lang w:eastAsia="en-US"/>
        </w:rPr>
        <w:t>населенного пункта и улицы, номера дома и квартиры)</w:t>
      </w:r>
    </w:p>
    <w:p w:rsidR="00093342" w:rsidRPr="00D50FD6" w:rsidRDefault="00093342" w:rsidP="00093342">
      <w:pPr>
        <w:autoSpaceDE w:val="0"/>
        <w:autoSpaceDN w:val="0"/>
        <w:adjustRightInd w:val="0"/>
        <w:jc w:val="center"/>
        <w:rPr>
          <w:rFonts w:eastAsiaTheme="minorHAnsi"/>
          <w:szCs w:val="24"/>
          <w:lang w:eastAsia="en-US"/>
        </w:rPr>
      </w:pPr>
    </w:p>
    <w:p w:rsidR="00093342" w:rsidRPr="00D50FD6" w:rsidRDefault="003343C5" w:rsidP="00D50FD6">
      <w:pPr>
        <w:autoSpaceDE w:val="0"/>
        <w:autoSpaceDN w:val="0"/>
        <w:adjustRightInd w:val="0"/>
        <w:ind w:firstLine="567"/>
        <w:rPr>
          <w:rFonts w:eastAsiaTheme="minorHAnsi"/>
          <w:szCs w:val="24"/>
          <w:lang w:eastAsia="en-US"/>
        </w:rPr>
      </w:pPr>
      <w:r w:rsidRPr="00D50FD6">
        <w:rPr>
          <w:rFonts w:eastAsiaTheme="minorHAnsi"/>
          <w:szCs w:val="24"/>
          <w:lang w:eastAsia="en-US"/>
        </w:rPr>
        <w:t>Межведомственная</w:t>
      </w:r>
      <w:r w:rsidR="00093342" w:rsidRPr="00D50FD6">
        <w:rPr>
          <w:rFonts w:eastAsiaTheme="minorHAnsi"/>
          <w:szCs w:val="24"/>
          <w:lang w:eastAsia="en-US"/>
        </w:rPr>
        <w:t xml:space="preserve"> комиссия, назначенная</w:t>
      </w:r>
    </w:p>
    <w:p w:rsidR="00093342" w:rsidRPr="00D50FD6" w:rsidRDefault="00093342" w:rsidP="00093342">
      <w:pPr>
        <w:autoSpaceDE w:val="0"/>
        <w:autoSpaceDN w:val="0"/>
        <w:adjustRightInd w:val="0"/>
        <w:jc w:val="center"/>
        <w:rPr>
          <w:rFonts w:eastAsiaTheme="minorHAnsi"/>
          <w:szCs w:val="24"/>
          <w:lang w:eastAsia="en-US"/>
        </w:rPr>
      </w:pPr>
      <w:r w:rsidRPr="00D50FD6">
        <w:rPr>
          <w:rFonts w:eastAsiaTheme="minorHAnsi"/>
          <w:szCs w:val="24"/>
          <w:lang w:eastAsia="en-US"/>
        </w:rPr>
        <w:t>_______________________________________________________________________,</w:t>
      </w:r>
    </w:p>
    <w:p w:rsidR="00093342" w:rsidRPr="00D50FD6" w:rsidRDefault="00093342" w:rsidP="00093342">
      <w:pPr>
        <w:autoSpaceDE w:val="0"/>
        <w:autoSpaceDN w:val="0"/>
        <w:adjustRightInd w:val="0"/>
        <w:jc w:val="center"/>
        <w:rPr>
          <w:rFonts w:eastAsiaTheme="minorHAnsi"/>
          <w:szCs w:val="24"/>
          <w:lang w:eastAsia="en-US"/>
        </w:rPr>
      </w:pPr>
      <w:r w:rsidRPr="00D50FD6">
        <w:rPr>
          <w:rFonts w:eastAsiaTheme="minorHAnsi"/>
          <w:szCs w:val="24"/>
          <w:lang w:eastAsia="en-US"/>
        </w:rPr>
        <w:t>(кем назначена, наименование федерального органа исполнительной</w:t>
      </w:r>
      <w:r w:rsidR="003343C5" w:rsidRPr="00D50FD6">
        <w:rPr>
          <w:rFonts w:eastAsiaTheme="minorHAnsi"/>
          <w:szCs w:val="24"/>
          <w:lang w:eastAsia="en-US"/>
        </w:rPr>
        <w:t xml:space="preserve"> </w:t>
      </w:r>
      <w:r w:rsidRPr="00D50FD6">
        <w:rPr>
          <w:rFonts w:eastAsiaTheme="minorHAnsi"/>
          <w:szCs w:val="24"/>
          <w:lang w:eastAsia="en-US"/>
        </w:rPr>
        <w:t>власти, органа исполнительной власти субъекта Российской</w:t>
      </w:r>
      <w:r w:rsidR="003343C5" w:rsidRPr="00D50FD6">
        <w:rPr>
          <w:rFonts w:eastAsiaTheme="minorHAnsi"/>
          <w:szCs w:val="24"/>
          <w:lang w:eastAsia="en-US"/>
        </w:rPr>
        <w:t xml:space="preserve"> </w:t>
      </w:r>
      <w:r w:rsidRPr="00D50FD6">
        <w:rPr>
          <w:rFonts w:eastAsiaTheme="minorHAnsi"/>
          <w:szCs w:val="24"/>
          <w:lang w:eastAsia="en-US"/>
        </w:rPr>
        <w:t>Федерации, органа местного самоуправления, дата, номер решения</w:t>
      </w:r>
      <w:r w:rsidR="003343C5" w:rsidRPr="00D50FD6">
        <w:rPr>
          <w:rFonts w:eastAsiaTheme="minorHAnsi"/>
          <w:szCs w:val="24"/>
          <w:lang w:eastAsia="en-US"/>
        </w:rPr>
        <w:t xml:space="preserve"> </w:t>
      </w:r>
      <w:r w:rsidRPr="00D50FD6">
        <w:rPr>
          <w:rFonts w:eastAsiaTheme="minorHAnsi"/>
          <w:szCs w:val="24"/>
          <w:lang w:eastAsia="en-US"/>
        </w:rPr>
        <w:t>о созыве комиссии)</w:t>
      </w:r>
    </w:p>
    <w:p w:rsidR="003343C5" w:rsidRPr="00D50FD6" w:rsidRDefault="003343C5" w:rsidP="003343C5">
      <w:pPr>
        <w:rPr>
          <w:rFonts w:eastAsiaTheme="minorHAnsi"/>
          <w:szCs w:val="24"/>
          <w:lang w:eastAsia="en-US"/>
        </w:rPr>
      </w:pP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в составе председателя ___________________________________________________</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_______________________________________________________________________</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(ф.и.о., занимаемая должность и место работы)</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и членов комиссии _______________________________________________________</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_______________________________________________________________________</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(ф.и.о., занимаемая должность и место работы)</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при участии приглашенных экспертов ______________________________________</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_______________________________________________________________________</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_______________________________________________________________________</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(ф.и.о., занимаемая должность и место работы)</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и приглашенного собственника помещения или уполномоченного им лица</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___________________________________________________________</w:t>
      </w:r>
      <w:r w:rsidR="003343C5" w:rsidRPr="00D50FD6">
        <w:rPr>
          <w:rFonts w:eastAsiaTheme="minorHAnsi"/>
          <w:szCs w:val="24"/>
          <w:lang w:eastAsia="en-US"/>
        </w:rPr>
        <w:t>_____</w:t>
      </w:r>
      <w:r w:rsidRPr="00D50FD6">
        <w:rPr>
          <w:rFonts w:eastAsiaTheme="minorHAnsi"/>
          <w:szCs w:val="24"/>
          <w:lang w:eastAsia="en-US"/>
        </w:rPr>
        <w:t>_______</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(ф.и.о., занимаемая должность и место работы)</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по результатам рассмотренных документов ______</w:t>
      </w:r>
      <w:r w:rsidR="003343C5" w:rsidRPr="00D50FD6">
        <w:rPr>
          <w:rFonts w:eastAsiaTheme="minorHAnsi"/>
          <w:szCs w:val="24"/>
          <w:lang w:eastAsia="en-US"/>
        </w:rPr>
        <w:t>________</w:t>
      </w:r>
      <w:r w:rsidRPr="00D50FD6">
        <w:rPr>
          <w:rFonts w:eastAsiaTheme="minorHAnsi"/>
          <w:szCs w:val="24"/>
          <w:lang w:eastAsia="en-US"/>
        </w:rPr>
        <w:t>____________________</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___________________________________________</w:t>
      </w:r>
      <w:r w:rsidR="003343C5" w:rsidRPr="00D50FD6">
        <w:rPr>
          <w:rFonts w:eastAsiaTheme="minorHAnsi"/>
          <w:szCs w:val="24"/>
          <w:lang w:eastAsia="en-US"/>
        </w:rPr>
        <w:t>____________________________</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(приводится перечень документов)</w:t>
      </w:r>
    </w:p>
    <w:p w:rsidR="00093342" w:rsidRPr="00D50FD6" w:rsidRDefault="003343C5" w:rsidP="00D50FD6">
      <w:pPr>
        <w:autoSpaceDE w:val="0"/>
        <w:autoSpaceDN w:val="0"/>
        <w:adjustRightInd w:val="0"/>
        <w:jc w:val="both"/>
        <w:rPr>
          <w:rFonts w:eastAsiaTheme="minorHAnsi"/>
          <w:szCs w:val="24"/>
          <w:lang w:eastAsia="en-US"/>
        </w:rPr>
      </w:pPr>
      <w:r w:rsidRPr="00D50FD6">
        <w:rPr>
          <w:rFonts w:eastAsiaTheme="minorHAnsi"/>
          <w:szCs w:val="24"/>
          <w:lang w:eastAsia="en-US"/>
        </w:rPr>
        <w:t xml:space="preserve">и на </w:t>
      </w:r>
      <w:r w:rsidR="00093342" w:rsidRPr="00D50FD6">
        <w:rPr>
          <w:rFonts w:eastAsiaTheme="minorHAnsi"/>
          <w:szCs w:val="24"/>
          <w:lang w:eastAsia="en-US"/>
        </w:rPr>
        <w:t>основании акта межведомственной комиссии, составленного по</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результатам обследования, __________________</w:t>
      </w:r>
      <w:r w:rsidR="003343C5" w:rsidRPr="00D50FD6">
        <w:rPr>
          <w:rFonts w:eastAsiaTheme="minorHAnsi"/>
          <w:szCs w:val="24"/>
          <w:lang w:eastAsia="en-US"/>
        </w:rPr>
        <w:t>________</w:t>
      </w:r>
      <w:r w:rsidRPr="00D50FD6">
        <w:rPr>
          <w:rFonts w:eastAsiaTheme="minorHAnsi"/>
          <w:szCs w:val="24"/>
          <w:lang w:eastAsia="en-US"/>
        </w:rPr>
        <w:t>______________________</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___________________________________________________________</w:t>
      </w:r>
      <w:r w:rsidR="003343C5" w:rsidRPr="00D50FD6">
        <w:rPr>
          <w:rFonts w:eastAsiaTheme="minorHAnsi"/>
          <w:szCs w:val="24"/>
          <w:lang w:eastAsia="en-US"/>
        </w:rPr>
        <w:t>____________</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(приводится заключение, взятое из акта обследования (в случае</w:t>
      </w:r>
      <w:r w:rsidR="003343C5" w:rsidRPr="00D50FD6">
        <w:rPr>
          <w:rFonts w:eastAsiaTheme="minorHAnsi"/>
          <w:szCs w:val="24"/>
          <w:lang w:eastAsia="en-US"/>
        </w:rPr>
        <w:t xml:space="preserve"> </w:t>
      </w:r>
      <w:r w:rsidRPr="00D50FD6">
        <w:rPr>
          <w:rFonts w:eastAsiaTheme="minorHAnsi"/>
          <w:szCs w:val="24"/>
          <w:lang w:eastAsia="en-US"/>
        </w:rPr>
        <w:t>проведения обследования), или указывается, что на основании</w:t>
      </w:r>
      <w:r w:rsidR="003343C5" w:rsidRPr="00D50FD6">
        <w:rPr>
          <w:rFonts w:eastAsiaTheme="minorHAnsi"/>
          <w:szCs w:val="24"/>
          <w:lang w:eastAsia="en-US"/>
        </w:rPr>
        <w:t xml:space="preserve"> </w:t>
      </w:r>
      <w:r w:rsidRPr="00D50FD6">
        <w:rPr>
          <w:rFonts w:eastAsiaTheme="minorHAnsi"/>
          <w:szCs w:val="24"/>
          <w:lang w:eastAsia="en-US"/>
        </w:rPr>
        <w:t>решения межведомственной комиссии обследование не проводилось)</w:t>
      </w:r>
    </w:p>
    <w:p w:rsidR="00093342" w:rsidRPr="00D50FD6" w:rsidRDefault="003343C5" w:rsidP="00D50FD6">
      <w:pPr>
        <w:autoSpaceDE w:val="0"/>
        <w:autoSpaceDN w:val="0"/>
        <w:adjustRightInd w:val="0"/>
        <w:jc w:val="both"/>
        <w:rPr>
          <w:rFonts w:eastAsiaTheme="minorHAnsi"/>
          <w:szCs w:val="24"/>
          <w:lang w:eastAsia="en-US"/>
        </w:rPr>
      </w:pPr>
      <w:r w:rsidRPr="00D50FD6">
        <w:rPr>
          <w:rFonts w:eastAsiaTheme="minorHAnsi"/>
          <w:szCs w:val="24"/>
          <w:lang w:eastAsia="en-US"/>
        </w:rPr>
        <w:t>приняла заключение о ___________</w:t>
      </w:r>
      <w:r w:rsidR="00093342" w:rsidRPr="00D50FD6">
        <w:rPr>
          <w:rFonts w:eastAsiaTheme="minorHAnsi"/>
          <w:szCs w:val="24"/>
          <w:lang w:eastAsia="en-US"/>
        </w:rPr>
        <w:t>_________________________________________</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__________________________________</w:t>
      </w:r>
      <w:r w:rsidR="003343C5" w:rsidRPr="00D50FD6">
        <w:rPr>
          <w:rFonts w:eastAsiaTheme="minorHAnsi"/>
          <w:szCs w:val="24"/>
          <w:lang w:eastAsia="en-US"/>
        </w:rPr>
        <w:t>_____</w:t>
      </w:r>
      <w:r w:rsidRPr="00D50FD6">
        <w:rPr>
          <w:rFonts w:eastAsiaTheme="minorHAnsi"/>
          <w:szCs w:val="24"/>
          <w:lang w:eastAsia="en-US"/>
        </w:rPr>
        <w:t>_____________________________</w:t>
      </w:r>
      <w:r w:rsidR="004B737E" w:rsidRPr="00D50FD6">
        <w:rPr>
          <w:rFonts w:eastAsiaTheme="minorHAnsi"/>
          <w:szCs w:val="24"/>
          <w:lang w:eastAsia="en-US"/>
        </w:rPr>
        <w:t>___</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__________________________________</w:t>
      </w:r>
      <w:r w:rsidR="003343C5" w:rsidRPr="00D50FD6">
        <w:rPr>
          <w:rFonts w:eastAsiaTheme="minorHAnsi"/>
          <w:szCs w:val="24"/>
          <w:lang w:eastAsia="en-US"/>
        </w:rPr>
        <w:t>_____</w:t>
      </w:r>
      <w:r w:rsidRPr="00D50FD6">
        <w:rPr>
          <w:rFonts w:eastAsiaTheme="minorHAnsi"/>
          <w:szCs w:val="24"/>
          <w:lang w:eastAsia="en-US"/>
        </w:rPr>
        <w:t>_______________________________</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lastRenderedPageBreak/>
        <w:t>(приводится обоснование принятого межведомственной комиссией</w:t>
      </w:r>
      <w:r w:rsidR="003343C5" w:rsidRPr="00D50FD6">
        <w:rPr>
          <w:rFonts w:eastAsiaTheme="minorHAnsi"/>
          <w:szCs w:val="24"/>
          <w:lang w:eastAsia="en-US"/>
        </w:rPr>
        <w:t xml:space="preserve"> </w:t>
      </w:r>
      <w:r w:rsidRPr="00D50FD6">
        <w:rPr>
          <w:rFonts w:eastAsiaTheme="minorHAnsi"/>
          <w:szCs w:val="24"/>
          <w:lang w:eastAsia="en-US"/>
        </w:rPr>
        <w:t>заключения об оценке соответствия помещения</w:t>
      </w:r>
      <w:r w:rsidR="003343C5" w:rsidRPr="00D50FD6">
        <w:rPr>
          <w:rFonts w:eastAsiaTheme="minorHAnsi"/>
          <w:szCs w:val="24"/>
          <w:lang w:eastAsia="en-US"/>
        </w:rPr>
        <w:t xml:space="preserve"> </w:t>
      </w:r>
      <w:r w:rsidRPr="00D50FD6">
        <w:rPr>
          <w:rFonts w:eastAsiaTheme="minorHAnsi"/>
          <w:szCs w:val="24"/>
          <w:lang w:eastAsia="en-US"/>
        </w:rPr>
        <w:t>(многоквартирного дома) требованиям, установленным в Положении</w:t>
      </w:r>
      <w:r w:rsidR="003343C5" w:rsidRPr="00D50FD6">
        <w:rPr>
          <w:rFonts w:eastAsiaTheme="minorHAnsi"/>
          <w:szCs w:val="24"/>
          <w:lang w:eastAsia="en-US"/>
        </w:rPr>
        <w:t xml:space="preserve"> </w:t>
      </w:r>
      <w:r w:rsidRPr="00D50FD6">
        <w:rPr>
          <w:rFonts w:eastAsiaTheme="minorHAnsi"/>
          <w:szCs w:val="24"/>
          <w:lang w:eastAsia="en-US"/>
        </w:rPr>
        <w:t>о признании помещения жилым помещением, жилого помещения</w:t>
      </w:r>
      <w:r w:rsidR="003343C5" w:rsidRPr="00D50FD6">
        <w:rPr>
          <w:rFonts w:eastAsiaTheme="minorHAnsi"/>
          <w:szCs w:val="24"/>
          <w:lang w:eastAsia="en-US"/>
        </w:rPr>
        <w:t xml:space="preserve"> </w:t>
      </w:r>
      <w:r w:rsidRPr="00D50FD6">
        <w:rPr>
          <w:rFonts w:eastAsiaTheme="minorHAnsi"/>
          <w:szCs w:val="24"/>
          <w:lang w:eastAsia="en-US"/>
        </w:rPr>
        <w:t>непригодным для проживания и многоквартирного дома аварийным</w:t>
      </w:r>
      <w:r w:rsidR="003343C5" w:rsidRPr="00D50FD6">
        <w:rPr>
          <w:rFonts w:eastAsiaTheme="minorHAnsi"/>
          <w:szCs w:val="24"/>
          <w:lang w:eastAsia="en-US"/>
        </w:rPr>
        <w:t xml:space="preserve"> </w:t>
      </w:r>
      <w:r w:rsidRPr="00D50FD6">
        <w:rPr>
          <w:rFonts w:eastAsiaTheme="minorHAnsi"/>
          <w:szCs w:val="24"/>
          <w:lang w:eastAsia="en-US"/>
        </w:rPr>
        <w:t>и подлежащим сносу или реконструкции)</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Приложение к заключению:</w:t>
      </w:r>
    </w:p>
    <w:p w:rsidR="00093342" w:rsidRPr="00D50FD6" w:rsidRDefault="00FB3942" w:rsidP="00D50FD6">
      <w:pPr>
        <w:autoSpaceDE w:val="0"/>
        <w:autoSpaceDN w:val="0"/>
        <w:adjustRightInd w:val="0"/>
        <w:jc w:val="both"/>
        <w:rPr>
          <w:rFonts w:eastAsiaTheme="minorHAnsi"/>
          <w:szCs w:val="24"/>
          <w:lang w:eastAsia="en-US"/>
        </w:rPr>
      </w:pPr>
      <w:r>
        <w:rPr>
          <w:rFonts w:eastAsiaTheme="minorHAnsi"/>
          <w:szCs w:val="24"/>
          <w:lang w:eastAsia="en-US"/>
        </w:rPr>
        <w:t>1</w:t>
      </w:r>
      <w:r w:rsidR="00093342" w:rsidRPr="00D50FD6">
        <w:rPr>
          <w:rFonts w:eastAsiaTheme="minorHAnsi"/>
          <w:szCs w:val="24"/>
          <w:lang w:eastAsia="en-US"/>
        </w:rPr>
        <w:t>) перечень рассмотренных документов;</w:t>
      </w:r>
    </w:p>
    <w:p w:rsidR="00093342" w:rsidRPr="00D50FD6" w:rsidRDefault="00FB3942" w:rsidP="00D50FD6">
      <w:pPr>
        <w:autoSpaceDE w:val="0"/>
        <w:autoSpaceDN w:val="0"/>
        <w:adjustRightInd w:val="0"/>
        <w:jc w:val="both"/>
        <w:rPr>
          <w:rFonts w:eastAsiaTheme="minorHAnsi"/>
          <w:szCs w:val="24"/>
          <w:lang w:eastAsia="en-US"/>
        </w:rPr>
      </w:pPr>
      <w:r>
        <w:rPr>
          <w:rFonts w:eastAsiaTheme="minorHAnsi"/>
          <w:szCs w:val="24"/>
          <w:lang w:eastAsia="en-US"/>
        </w:rPr>
        <w:t>2</w:t>
      </w:r>
      <w:r w:rsidR="00093342" w:rsidRPr="00D50FD6">
        <w:rPr>
          <w:rFonts w:eastAsiaTheme="minorHAnsi"/>
          <w:szCs w:val="24"/>
          <w:lang w:eastAsia="en-US"/>
        </w:rPr>
        <w:t>) акт обследования помещения (в случае проведения обследования);</w:t>
      </w:r>
    </w:p>
    <w:p w:rsidR="00093342" w:rsidRPr="00D50FD6" w:rsidRDefault="00FB3942" w:rsidP="00D50FD6">
      <w:pPr>
        <w:autoSpaceDE w:val="0"/>
        <w:autoSpaceDN w:val="0"/>
        <w:adjustRightInd w:val="0"/>
        <w:jc w:val="both"/>
        <w:rPr>
          <w:rFonts w:eastAsiaTheme="minorHAnsi"/>
          <w:szCs w:val="24"/>
          <w:lang w:eastAsia="en-US"/>
        </w:rPr>
      </w:pPr>
      <w:r>
        <w:rPr>
          <w:rFonts w:eastAsiaTheme="minorHAnsi"/>
          <w:szCs w:val="24"/>
          <w:lang w:eastAsia="en-US"/>
        </w:rPr>
        <w:t>3</w:t>
      </w:r>
      <w:r w:rsidR="003343C5" w:rsidRPr="00D50FD6">
        <w:rPr>
          <w:rFonts w:eastAsiaTheme="minorHAnsi"/>
          <w:szCs w:val="24"/>
          <w:lang w:eastAsia="en-US"/>
        </w:rPr>
        <w:t xml:space="preserve">) перечень других материалов, запрошенных межведомственной </w:t>
      </w:r>
      <w:r w:rsidR="00093342" w:rsidRPr="00D50FD6">
        <w:rPr>
          <w:rFonts w:eastAsiaTheme="minorHAnsi"/>
          <w:szCs w:val="24"/>
          <w:lang w:eastAsia="en-US"/>
        </w:rPr>
        <w:t>комиссией;</w:t>
      </w:r>
    </w:p>
    <w:p w:rsidR="00093342" w:rsidRPr="00D50FD6" w:rsidRDefault="00FB3942" w:rsidP="00D50FD6">
      <w:pPr>
        <w:autoSpaceDE w:val="0"/>
        <w:autoSpaceDN w:val="0"/>
        <w:adjustRightInd w:val="0"/>
        <w:jc w:val="both"/>
        <w:rPr>
          <w:rFonts w:eastAsiaTheme="minorHAnsi"/>
          <w:szCs w:val="24"/>
          <w:lang w:eastAsia="en-US"/>
        </w:rPr>
      </w:pPr>
      <w:r>
        <w:rPr>
          <w:rFonts w:eastAsiaTheme="minorHAnsi"/>
          <w:szCs w:val="24"/>
          <w:lang w:eastAsia="en-US"/>
        </w:rPr>
        <w:t>4</w:t>
      </w:r>
      <w:r w:rsidR="00093342" w:rsidRPr="00D50FD6">
        <w:rPr>
          <w:rFonts w:eastAsiaTheme="minorHAnsi"/>
          <w:szCs w:val="24"/>
          <w:lang w:eastAsia="en-US"/>
        </w:rPr>
        <w:t>) особое мнение членов межведомственной комиссии:</w:t>
      </w:r>
    </w:p>
    <w:p w:rsidR="00093342" w:rsidRPr="00D50FD6" w:rsidRDefault="00093342" w:rsidP="00D50FD6">
      <w:pPr>
        <w:autoSpaceDE w:val="0"/>
        <w:autoSpaceDN w:val="0"/>
        <w:adjustRightInd w:val="0"/>
        <w:jc w:val="both"/>
        <w:rPr>
          <w:rFonts w:eastAsiaTheme="minorHAnsi"/>
          <w:szCs w:val="24"/>
          <w:lang w:eastAsia="en-US"/>
        </w:rPr>
      </w:pPr>
      <w:r w:rsidRPr="00D50FD6">
        <w:rPr>
          <w:rFonts w:eastAsiaTheme="minorHAnsi"/>
          <w:szCs w:val="24"/>
          <w:lang w:eastAsia="en-US"/>
        </w:rPr>
        <w:t>____________</w:t>
      </w:r>
      <w:r w:rsidR="003343C5" w:rsidRPr="00D50FD6">
        <w:rPr>
          <w:rFonts w:eastAsiaTheme="minorHAnsi"/>
          <w:szCs w:val="24"/>
          <w:lang w:eastAsia="en-US"/>
        </w:rPr>
        <w:t>______</w:t>
      </w:r>
      <w:r w:rsidRPr="00D50FD6">
        <w:rPr>
          <w:rFonts w:eastAsiaTheme="minorHAnsi"/>
          <w:szCs w:val="24"/>
          <w:lang w:eastAsia="en-US"/>
        </w:rPr>
        <w:t>______________________</w:t>
      </w:r>
      <w:r w:rsidR="003343C5" w:rsidRPr="00D50FD6">
        <w:rPr>
          <w:rFonts w:eastAsiaTheme="minorHAnsi"/>
          <w:szCs w:val="24"/>
          <w:lang w:eastAsia="en-US"/>
        </w:rPr>
        <w:t>_______________________________</w:t>
      </w:r>
    </w:p>
    <w:p w:rsidR="00093342" w:rsidRPr="00D50FD6" w:rsidRDefault="00093342" w:rsidP="00D50FD6">
      <w:pPr>
        <w:autoSpaceDE w:val="0"/>
        <w:autoSpaceDN w:val="0"/>
        <w:adjustRightInd w:val="0"/>
        <w:jc w:val="both"/>
        <w:rPr>
          <w:rFonts w:eastAsiaTheme="minorHAnsi"/>
          <w:szCs w:val="24"/>
          <w:lang w:eastAsia="en-US"/>
        </w:rPr>
      </w:pPr>
    </w:p>
    <w:p w:rsidR="00093342" w:rsidRPr="00D50FD6" w:rsidRDefault="00093342" w:rsidP="003343C5">
      <w:pPr>
        <w:autoSpaceDE w:val="0"/>
        <w:autoSpaceDN w:val="0"/>
        <w:adjustRightInd w:val="0"/>
        <w:rPr>
          <w:rFonts w:eastAsiaTheme="minorHAnsi"/>
          <w:szCs w:val="24"/>
          <w:lang w:eastAsia="en-US"/>
        </w:rPr>
      </w:pPr>
      <w:r w:rsidRPr="00D50FD6">
        <w:rPr>
          <w:rFonts w:eastAsiaTheme="minorHAnsi"/>
          <w:szCs w:val="24"/>
          <w:lang w:eastAsia="en-US"/>
        </w:rPr>
        <w:t>Председатель межведомственной комиссии</w:t>
      </w:r>
    </w:p>
    <w:p w:rsidR="00093342" w:rsidRPr="00D50FD6" w:rsidRDefault="00093342" w:rsidP="003343C5">
      <w:pPr>
        <w:autoSpaceDE w:val="0"/>
        <w:autoSpaceDN w:val="0"/>
        <w:adjustRightInd w:val="0"/>
        <w:rPr>
          <w:rFonts w:eastAsiaTheme="minorHAnsi"/>
          <w:szCs w:val="24"/>
          <w:lang w:eastAsia="en-US"/>
        </w:rPr>
      </w:pPr>
      <w:r w:rsidRPr="00D50FD6">
        <w:rPr>
          <w:rFonts w:eastAsiaTheme="minorHAnsi"/>
          <w:szCs w:val="24"/>
          <w:lang w:eastAsia="en-US"/>
        </w:rPr>
        <w:t>_____________________         ________________________________</w:t>
      </w:r>
    </w:p>
    <w:p w:rsidR="00093342" w:rsidRPr="00D50FD6" w:rsidRDefault="003343C5" w:rsidP="003343C5">
      <w:pPr>
        <w:autoSpaceDE w:val="0"/>
        <w:autoSpaceDN w:val="0"/>
        <w:adjustRightInd w:val="0"/>
        <w:rPr>
          <w:rFonts w:eastAsiaTheme="minorHAnsi"/>
          <w:szCs w:val="24"/>
          <w:lang w:eastAsia="en-US"/>
        </w:rPr>
      </w:pPr>
      <w:r w:rsidRPr="00D50FD6">
        <w:rPr>
          <w:rFonts w:eastAsiaTheme="minorHAnsi"/>
          <w:szCs w:val="24"/>
          <w:lang w:eastAsia="en-US"/>
        </w:rPr>
        <w:t xml:space="preserve">               </w:t>
      </w:r>
      <w:r w:rsidR="00093342" w:rsidRPr="00D50FD6">
        <w:rPr>
          <w:rFonts w:eastAsiaTheme="minorHAnsi"/>
          <w:szCs w:val="24"/>
          <w:lang w:eastAsia="en-US"/>
        </w:rPr>
        <w:t xml:space="preserve">(подпись)                    </w:t>
      </w:r>
      <w:r w:rsidRPr="00D50FD6">
        <w:rPr>
          <w:rFonts w:eastAsiaTheme="minorHAnsi"/>
          <w:szCs w:val="24"/>
          <w:lang w:eastAsia="en-US"/>
        </w:rPr>
        <w:t xml:space="preserve">               </w:t>
      </w:r>
      <w:r w:rsidR="00093342" w:rsidRPr="00D50FD6">
        <w:rPr>
          <w:rFonts w:eastAsiaTheme="minorHAnsi"/>
          <w:szCs w:val="24"/>
          <w:lang w:eastAsia="en-US"/>
        </w:rPr>
        <w:t xml:space="preserve">       (ф.и.о.)</w:t>
      </w:r>
    </w:p>
    <w:p w:rsidR="00093342" w:rsidRPr="00D50FD6" w:rsidRDefault="00093342" w:rsidP="003343C5">
      <w:pPr>
        <w:autoSpaceDE w:val="0"/>
        <w:autoSpaceDN w:val="0"/>
        <w:adjustRightInd w:val="0"/>
        <w:rPr>
          <w:rFonts w:eastAsiaTheme="minorHAnsi"/>
          <w:szCs w:val="24"/>
          <w:lang w:eastAsia="en-US"/>
        </w:rPr>
      </w:pPr>
    </w:p>
    <w:p w:rsidR="00093342" w:rsidRPr="00D50FD6" w:rsidRDefault="00093342" w:rsidP="003343C5">
      <w:pPr>
        <w:autoSpaceDE w:val="0"/>
        <w:autoSpaceDN w:val="0"/>
        <w:adjustRightInd w:val="0"/>
        <w:rPr>
          <w:rFonts w:eastAsiaTheme="minorHAnsi"/>
          <w:szCs w:val="24"/>
          <w:lang w:eastAsia="en-US"/>
        </w:rPr>
      </w:pPr>
      <w:r w:rsidRPr="00D50FD6">
        <w:rPr>
          <w:rFonts w:eastAsiaTheme="minorHAnsi"/>
          <w:szCs w:val="24"/>
          <w:lang w:eastAsia="en-US"/>
        </w:rPr>
        <w:t>Члены межведомственной комиссии</w:t>
      </w:r>
    </w:p>
    <w:p w:rsidR="00093342" w:rsidRPr="00D50FD6" w:rsidRDefault="00093342" w:rsidP="003343C5">
      <w:pPr>
        <w:autoSpaceDE w:val="0"/>
        <w:autoSpaceDN w:val="0"/>
        <w:adjustRightInd w:val="0"/>
        <w:rPr>
          <w:rFonts w:eastAsiaTheme="minorHAnsi"/>
          <w:szCs w:val="24"/>
          <w:lang w:eastAsia="en-US"/>
        </w:rPr>
      </w:pPr>
      <w:r w:rsidRPr="00D50FD6">
        <w:rPr>
          <w:rFonts w:eastAsiaTheme="minorHAnsi"/>
          <w:szCs w:val="24"/>
          <w:lang w:eastAsia="en-US"/>
        </w:rPr>
        <w:t>_____________________         ________________________________</w:t>
      </w:r>
    </w:p>
    <w:p w:rsidR="00093342" w:rsidRPr="00D50FD6" w:rsidRDefault="003343C5" w:rsidP="003343C5">
      <w:pPr>
        <w:autoSpaceDE w:val="0"/>
        <w:autoSpaceDN w:val="0"/>
        <w:adjustRightInd w:val="0"/>
        <w:rPr>
          <w:rFonts w:eastAsiaTheme="minorHAnsi"/>
          <w:szCs w:val="24"/>
          <w:lang w:eastAsia="en-US"/>
        </w:rPr>
      </w:pPr>
      <w:r w:rsidRPr="00D50FD6">
        <w:rPr>
          <w:rFonts w:eastAsiaTheme="minorHAnsi"/>
          <w:szCs w:val="24"/>
          <w:lang w:eastAsia="en-US"/>
        </w:rPr>
        <w:t xml:space="preserve">              </w:t>
      </w:r>
      <w:r w:rsidR="00093342" w:rsidRPr="00D50FD6">
        <w:rPr>
          <w:rFonts w:eastAsiaTheme="minorHAnsi"/>
          <w:szCs w:val="24"/>
          <w:lang w:eastAsia="en-US"/>
        </w:rPr>
        <w:t xml:space="preserve">(подпись)                        </w:t>
      </w:r>
      <w:r w:rsidRPr="00D50FD6">
        <w:rPr>
          <w:rFonts w:eastAsiaTheme="minorHAnsi"/>
          <w:szCs w:val="24"/>
          <w:lang w:eastAsia="en-US"/>
        </w:rPr>
        <w:t xml:space="preserve">                </w:t>
      </w:r>
      <w:r w:rsidR="00093342" w:rsidRPr="00D50FD6">
        <w:rPr>
          <w:rFonts w:eastAsiaTheme="minorHAnsi"/>
          <w:szCs w:val="24"/>
          <w:lang w:eastAsia="en-US"/>
        </w:rPr>
        <w:t xml:space="preserve">   (ф.и.о.)</w:t>
      </w:r>
    </w:p>
    <w:p w:rsidR="00093342" w:rsidRPr="00D50FD6" w:rsidRDefault="00093342" w:rsidP="003343C5">
      <w:pPr>
        <w:autoSpaceDE w:val="0"/>
        <w:autoSpaceDN w:val="0"/>
        <w:adjustRightInd w:val="0"/>
        <w:rPr>
          <w:rFonts w:eastAsiaTheme="minorHAnsi"/>
          <w:szCs w:val="24"/>
          <w:lang w:eastAsia="en-US"/>
        </w:rPr>
      </w:pPr>
      <w:r w:rsidRPr="00D50FD6">
        <w:rPr>
          <w:rFonts w:eastAsiaTheme="minorHAnsi"/>
          <w:szCs w:val="24"/>
          <w:lang w:eastAsia="en-US"/>
        </w:rPr>
        <w:t>_____________________         ________________________________</w:t>
      </w:r>
    </w:p>
    <w:p w:rsidR="00093342" w:rsidRPr="00D50FD6" w:rsidRDefault="003343C5" w:rsidP="003343C5">
      <w:pPr>
        <w:autoSpaceDE w:val="0"/>
        <w:autoSpaceDN w:val="0"/>
        <w:adjustRightInd w:val="0"/>
        <w:rPr>
          <w:rFonts w:eastAsiaTheme="minorHAnsi"/>
          <w:szCs w:val="24"/>
          <w:lang w:eastAsia="en-US"/>
        </w:rPr>
      </w:pPr>
      <w:r w:rsidRPr="00D50FD6">
        <w:rPr>
          <w:rFonts w:eastAsiaTheme="minorHAnsi"/>
          <w:szCs w:val="24"/>
          <w:lang w:eastAsia="en-US"/>
        </w:rPr>
        <w:t xml:space="preserve">              </w:t>
      </w:r>
      <w:r w:rsidR="00093342" w:rsidRPr="00D50FD6">
        <w:rPr>
          <w:rFonts w:eastAsiaTheme="minorHAnsi"/>
          <w:szCs w:val="24"/>
          <w:lang w:eastAsia="en-US"/>
        </w:rPr>
        <w:t xml:space="preserve">(подпись)                    </w:t>
      </w:r>
      <w:r w:rsidRPr="00D50FD6">
        <w:rPr>
          <w:rFonts w:eastAsiaTheme="minorHAnsi"/>
          <w:szCs w:val="24"/>
          <w:lang w:eastAsia="en-US"/>
        </w:rPr>
        <w:t xml:space="preserve">                </w:t>
      </w:r>
      <w:r w:rsidR="00093342" w:rsidRPr="00D50FD6">
        <w:rPr>
          <w:rFonts w:eastAsiaTheme="minorHAnsi"/>
          <w:szCs w:val="24"/>
          <w:lang w:eastAsia="en-US"/>
        </w:rPr>
        <w:t xml:space="preserve">       (ф.и.о.)</w:t>
      </w:r>
    </w:p>
    <w:p w:rsidR="00093342" w:rsidRPr="00093342" w:rsidRDefault="00093342" w:rsidP="003343C5">
      <w:pPr>
        <w:ind w:left="-567" w:right="-284"/>
        <w:rPr>
          <w:sz w:val="26"/>
          <w:szCs w:val="26"/>
        </w:rPr>
      </w:pPr>
    </w:p>
    <w:p w:rsidR="00093342" w:rsidRDefault="00093342" w:rsidP="00F63B01">
      <w:pPr>
        <w:ind w:left="-567" w:right="-284"/>
        <w:jc w:val="both"/>
        <w:rPr>
          <w:sz w:val="26"/>
          <w:szCs w:val="26"/>
        </w:rPr>
      </w:pPr>
    </w:p>
    <w:p w:rsidR="00093342" w:rsidRDefault="00093342" w:rsidP="00F63B01">
      <w:pPr>
        <w:ind w:left="-567" w:right="-284"/>
        <w:jc w:val="both"/>
        <w:rPr>
          <w:sz w:val="26"/>
          <w:szCs w:val="26"/>
        </w:rPr>
      </w:pPr>
    </w:p>
    <w:p w:rsidR="00093342" w:rsidRDefault="00093342" w:rsidP="00F63B01">
      <w:pPr>
        <w:ind w:left="-567" w:right="-284"/>
        <w:jc w:val="both"/>
        <w:rPr>
          <w:sz w:val="26"/>
          <w:szCs w:val="26"/>
        </w:rPr>
      </w:pPr>
    </w:p>
    <w:p w:rsidR="00093342" w:rsidRDefault="00093342" w:rsidP="00F63B01">
      <w:pPr>
        <w:ind w:left="-567" w:right="-284"/>
        <w:jc w:val="both"/>
        <w:rPr>
          <w:sz w:val="26"/>
          <w:szCs w:val="26"/>
        </w:rPr>
      </w:pPr>
    </w:p>
    <w:p w:rsidR="00093342" w:rsidRDefault="00093342" w:rsidP="00F63B01">
      <w:pPr>
        <w:ind w:left="-567" w:right="-284"/>
        <w:jc w:val="both"/>
        <w:rPr>
          <w:sz w:val="26"/>
          <w:szCs w:val="26"/>
        </w:rPr>
      </w:pPr>
    </w:p>
    <w:p w:rsidR="00093342" w:rsidRDefault="00093342" w:rsidP="00F63B01">
      <w:pPr>
        <w:ind w:left="-567" w:right="-284"/>
        <w:jc w:val="both"/>
        <w:rPr>
          <w:sz w:val="26"/>
          <w:szCs w:val="26"/>
        </w:rPr>
      </w:pPr>
    </w:p>
    <w:p w:rsidR="00093342" w:rsidRDefault="00093342" w:rsidP="00F63B01">
      <w:pPr>
        <w:ind w:left="-567" w:right="-284"/>
        <w:jc w:val="both"/>
        <w:rPr>
          <w:sz w:val="26"/>
          <w:szCs w:val="26"/>
        </w:rPr>
      </w:pPr>
    </w:p>
    <w:p w:rsidR="00093342" w:rsidRDefault="00093342" w:rsidP="00F63B01">
      <w:pPr>
        <w:ind w:left="-567" w:right="-284"/>
        <w:jc w:val="both"/>
        <w:rPr>
          <w:sz w:val="26"/>
          <w:szCs w:val="26"/>
        </w:rPr>
      </w:pPr>
    </w:p>
    <w:p w:rsidR="00093342" w:rsidRDefault="00093342" w:rsidP="00F63B01">
      <w:pPr>
        <w:ind w:left="-567" w:right="-284"/>
        <w:jc w:val="both"/>
        <w:rPr>
          <w:sz w:val="26"/>
          <w:szCs w:val="26"/>
        </w:rPr>
      </w:pPr>
    </w:p>
    <w:p w:rsidR="00093342" w:rsidRDefault="00093342" w:rsidP="00F63B01">
      <w:pPr>
        <w:ind w:left="-567" w:right="-284"/>
        <w:jc w:val="both"/>
        <w:rPr>
          <w:sz w:val="26"/>
          <w:szCs w:val="26"/>
        </w:rPr>
      </w:pPr>
    </w:p>
    <w:p w:rsidR="003B1BD6" w:rsidRDefault="003B1BD6" w:rsidP="00F63B01">
      <w:pPr>
        <w:ind w:left="-567" w:right="-284"/>
        <w:jc w:val="both"/>
        <w:rPr>
          <w:sz w:val="26"/>
          <w:szCs w:val="26"/>
        </w:rPr>
      </w:pPr>
    </w:p>
    <w:p w:rsidR="003B1BD6" w:rsidRDefault="003B1BD6" w:rsidP="00F63B01">
      <w:pPr>
        <w:ind w:left="-567" w:right="-284"/>
        <w:jc w:val="both"/>
        <w:rPr>
          <w:sz w:val="26"/>
          <w:szCs w:val="26"/>
        </w:rPr>
      </w:pPr>
    </w:p>
    <w:p w:rsidR="003B1BD6" w:rsidRDefault="003B1BD6" w:rsidP="00F63B01">
      <w:pPr>
        <w:ind w:left="-567" w:right="-284"/>
        <w:jc w:val="both"/>
        <w:rPr>
          <w:sz w:val="26"/>
          <w:szCs w:val="26"/>
        </w:rPr>
      </w:pPr>
    </w:p>
    <w:p w:rsidR="003B1BD6" w:rsidRDefault="003B1BD6" w:rsidP="00F63B01">
      <w:pPr>
        <w:ind w:left="-567" w:right="-284"/>
        <w:jc w:val="both"/>
        <w:rPr>
          <w:sz w:val="26"/>
          <w:szCs w:val="26"/>
        </w:rPr>
      </w:pPr>
    </w:p>
    <w:p w:rsidR="004B737E" w:rsidRDefault="004B737E" w:rsidP="00F63B01">
      <w:pPr>
        <w:ind w:left="-567" w:right="-284"/>
        <w:jc w:val="both"/>
        <w:rPr>
          <w:sz w:val="26"/>
          <w:szCs w:val="26"/>
        </w:rPr>
      </w:pPr>
    </w:p>
    <w:p w:rsidR="004B737E" w:rsidRDefault="004B737E" w:rsidP="00F63B01">
      <w:pPr>
        <w:ind w:left="-567" w:right="-284"/>
        <w:jc w:val="both"/>
        <w:rPr>
          <w:sz w:val="26"/>
          <w:szCs w:val="26"/>
        </w:rPr>
      </w:pPr>
    </w:p>
    <w:p w:rsidR="004B737E" w:rsidRDefault="004B737E" w:rsidP="00F63B01">
      <w:pPr>
        <w:ind w:left="-567" w:right="-284"/>
        <w:jc w:val="both"/>
        <w:rPr>
          <w:sz w:val="26"/>
          <w:szCs w:val="26"/>
        </w:rPr>
      </w:pPr>
    </w:p>
    <w:p w:rsidR="004B737E" w:rsidRDefault="004B737E" w:rsidP="00F63B01">
      <w:pPr>
        <w:ind w:left="-567" w:right="-284"/>
        <w:jc w:val="both"/>
        <w:rPr>
          <w:sz w:val="26"/>
          <w:szCs w:val="26"/>
        </w:rPr>
      </w:pPr>
    </w:p>
    <w:p w:rsidR="004B737E" w:rsidRDefault="004B737E" w:rsidP="00F63B01">
      <w:pPr>
        <w:ind w:left="-567" w:right="-284"/>
        <w:jc w:val="both"/>
        <w:rPr>
          <w:sz w:val="26"/>
          <w:szCs w:val="26"/>
        </w:rPr>
      </w:pPr>
    </w:p>
    <w:p w:rsidR="004B737E" w:rsidRDefault="004B737E" w:rsidP="00F63B01">
      <w:pPr>
        <w:ind w:left="-567" w:right="-284"/>
        <w:jc w:val="both"/>
        <w:rPr>
          <w:sz w:val="26"/>
          <w:szCs w:val="26"/>
        </w:rPr>
      </w:pPr>
    </w:p>
    <w:p w:rsidR="004B737E" w:rsidRDefault="004B737E" w:rsidP="00F63B01">
      <w:pPr>
        <w:ind w:left="-567" w:right="-284"/>
        <w:jc w:val="both"/>
        <w:rPr>
          <w:sz w:val="26"/>
          <w:szCs w:val="26"/>
        </w:rPr>
      </w:pPr>
    </w:p>
    <w:p w:rsidR="003B1BD6" w:rsidRDefault="003B1BD6" w:rsidP="00A01687">
      <w:pPr>
        <w:ind w:right="-284"/>
        <w:jc w:val="both"/>
        <w:rPr>
          <w:sz w:val="26"/>
          <w:szCs w:val="26"/>
        </w:rPr>
      </w:pPr>
    </w:p>
    <w:p w:rsidR="003B1BD6" w:rsidRDefault="003B1BD6" w:rsidP="00F63B01">
      <w:pPr>
        <w:ind w:left="-567" w:right="-284"/>
        <w:jc w:val="both"/>
        <w:rPr>
          <w:sz w:val="26"/>
          <w:szCs w:val="26"/>
        </w:rPr>
      </w:pPr>
    </w:p>
    <w:p w:rsidR="003B1BD6" w:rsidRDefault="003B1BD6" w:rsidP="00F63B01">
      <w:pPr>
        <w:ind w:left="-567" w:right="-284"/>
        <w:jc w:val="both"/>
        <w:rPr>
          <w:sz w:val="26"/>
          <w:szCs w:val="26"/>
        </w:rPr>
      </w:pPr>
    </w:p>
    <w:p w:rsidR="003B1BD6" w:rsidRDefault="003B1BD6" w:rsidP="00F63B01">
      <w:pPr>
        <w:ind w:left="-567" w:right="-284"/>
        <w:jc w:val="both"/>
        <w:rPr>
          <w:sz w:val="26"/>
          <w:szCs w:val="26"/>
        </w:rPr>
      </w:pPr>
    </w:p>
    <w:p w:rsidR="003B1BD6" w:rsidRDefault="003B1BD6" w:rsidP="00F63B01">
      <w:pPr>
        <w:ind w:left="-567" w:right="-284"/>
        <w:jc w:val="both"/>
        <w:rPr>
          <w:sz w:val="26"/>
          <w:szCs w:val="26"/>
        </w:rPr>
      </w:pPr>
    </w:p>
    <w:p w:rsidR="003B1BD6" w:rsidRDefault="003B1BD6" w:rsidP="00F63B01">
      <w:pPr>
        <w:ind w:left="-567" w:right="-284"/>
        <w:jc w:val="both"/>
        <w:rPr>
          <w:sz w:val="26"/>
          <w:szCs w:val="26"/>
        </w:rPr>
      </w:pPr>
    </w:p>
    <w:p w:rsidR="00C151F6" w:rsidRDefault="00C151F6" w:rsidP="00F63B01">
      <w:pPr>
        <w:ind w:left="-567" w:right="-284"/>
        <w:jc w:val="both"/>
        <w:rPr>
          <w:sz w:val="26"/>
          <w:szCs w:val="26"/>
        </w:rPr>
        <w:sectPr w:rsidR="00C151F6" w:rsidSect="00A01687">
          <w:pgSz w:w="11906" w:h="16838"/>
          <w:pgMar w:top="1134" w:right="1247" w:bottom="1134" w:left="1559" w:header="708" w:footer="708" w:gutter="0"/>
          <w:pgNumType w:start="1"/>
          <w:cols w:space="708"/>
          <w:titlePg/>
          <w:docGrid w:linePitch="360"/>
        </w:sectPr>
      </w:pPr>
    </w:p>
    <w:p w:rsidR="003B1BD6" w:rsidRPr="00FB3942" w:rsidRDefault="00577A39" w:rsidP="004B737E">
      <w:pPr>
        <w:widowControl w:val="0"/>
        <w:autoSpaceDE w:val="0"/>
        <w:autoSpaceDN w:val="0"/>
        <w:adjustRightInd w:val="0"/>
        <w:ind w:left="5812"/>
        <w:outlineLvl w:val="1"/>
        <w:rPr>
          <w:rFonts w:eastAsia="Calibri"/>
          <w:szCs w:val="24"/>
          <w:lang w:eastAsia="en-US"/>
        </w:rPr>
      </w:pPr>
      <w:r w:rsidRPr="00FB3942">
        <w:rPr>
          <w:rFonts w:eastAsia="Calibri"/>
          <w:szCs w:val="24"/>
          <w:lang w:eastAsia="en-US"/>
        </w:rPr>
        <w:lastRenderedPageBreak/>
        <w:t>Приложение № 5</w:t>
      </w:r>
    </w:p>
    <w:p w:rsidR="003B1BD6" w:rsidRPr="00FB3942" w:rsidRDefault="004B737E" w:rsidP="004B737E">
      <w:pPr>
        <w:ind w:left="5812" w:right="-284"/>
        <w:jc w:val="both"/>
        <w:rPr>
          <w:szCs w:val="24"/>
        </w:rPr>
      </w:pPr>
      <w:r w:rsidRPr="00FB3942">
        <w:rPr>
          <w:rFonts w:eastAsia="Calibri"/>
          <w:szCs w:val="24"/>
          <w:lang w:eastAsia="en-US"/>
        </w:rPr>
        <w:t>к административному регламенту</w:t>
      </w:r>
    </w:p>
    <w:p w:rsidR="003B1BD6" w:rsidRDefault="003B1BD6" w:rsidP="00F63B01">
      <w:pPr>
        <w:ind w:left="-567" w:right="-284"/>
        <w:jc w:val="both"/>
        <w:rPr>
          <w:sz w:val="26"/>
          <w:szCs w:val="26"/>
        </w:rPr>
      </w:pPr>
    </w:p>
    <w:p w:rsidR="00093342" w:rsidRDefault="00093342" w:rsidP="00F63B01">
      <w:pPr>
        <w:ind w:left="-567" w:right="-284"/>
        <w:jc w:val="both"/>
        <w:rPr>
          <w:sz w:val="26"/>
          <w:szCs w:val="26"/>
        </w:rPr>
      </w:pPr>
    </w:p>
    <w:p w:rsidR="003B1BD6" w:rsidRPr="00FB3942" w:rsidRDefault="003B1BD6" w:rsidP="003B1BD6">
      <w:pPr>
        <w:ind w:left="-567" w:right="-284"/>
        <w:jc w:val="center"/>
        <w:rPr>
          <w:b/>
          <w:sz w:val="26"/>
          <w:szCs w:val="26"/>
        </w:rPr>
      </w:pPr>
    </w:p>
    <w:p w:rsidR="003B1BD6" w:rsidRPr="00FB3942" w:rsidRDefault="003B1BD6" w:rsidP="003B1BD6">
      <w:pPr>
        <w:autoSpaceDE w:val="0"/>
        <w:autoSpaceDN w:val="0"/>
        <w:adjustRightInd w:val="0"/>
        <w:jc w:val="center"/>
        <w:rPr>
          <w:rFonts w:eastAsiaTheme="minorHAnsi"/>
          <w:b/>
          <w:szCs w:val="24"/>
          <w:lang w:eastAsia="en-US"/>
        </w:rPr>
      </w:pPr>
      <w:r w:rsidRPr="00FB3942">
        <w:rPr>
          <w:rFonts w:eastAsiaTheme="minorHAnsi"/>
          <w:b/>
          <w:szCs w:val="24"/>
          <w:lang w:eastAsia="en-US"/>
        </w:rPr>
        <w:t>АКТ</w:t>
      </w:r>
    </w:p>
    <w:p w:rsidR="003B1BD6" w:rsidRPr="00FB3942" w:rsidRDefault="003B1BD6" w:rsidP="003B1BD6">
      <w:pPr>
        <w:autoSpaceDE w:val="0"/>
        <w:autoSpaceDN w:val="0"/>
        <w:adjustRightInd w:val="0"/>
        <w:jc w:val="center"/>
        <w:rPr>
          <w:rFonts w:eastAsiaTheme="minorHAnsi"/>
          <w:b/>
          <w:szCs w:val="24"/>
          <w:lang w:eastAsia="en-US"/>
        </w:rPr>
      </w:pPr>
      <w:r w:rsidRPr="00FB3942">
        <w:rPr>
          <w:rFonts w:eastAsiaTheme="minorHAnsi"/>
          <w:b/>
          <w:szCs w:val="24"/>
          <w:lang w:eastAsia="en-US"/>
        </w:rPr>
        <w:t>обследования помещения (многоквартирного дома)</w:t>
      </w:r>
    </w:p>
    <w:p w:rsidR="003B1BD6" w:rsidRPr="00FB3942" w:rsidRDefault="003B1BD6" w:rsidP="003B1BD6">
      <w:pPr>
        <w:autoSpaceDE w:val="0"/>
        <w:autoSpaceDN w:val="0"/>
        <w:adjustRightInd w:val="0"/>
        <w:jc w:val="center"/>
        <w:rPr>
          <w:rFonts w:eastAsiaTheme="minorHAnsi"/>
          <w:szCs w:val="24"/>
          <w:lang w:eastAsia="en-US"/>
        </w:rPr>
      </w:pP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 ________________________ _____________________________________________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 xml:space="preserve">                                                          (дата)</w:t>
      </w:r>
    </w:p>
    <w:p w:rsidR="003B1BD6" w:rsidRPr="00FB3942" w:rsidRDefault="003B1BD6" w:rsidP="003B1BD6">
      <w:pPr>
        <w:autoSpaceDE w:val="0"/>
        <w:autoSpaceDN w:val="0"/>
        <w:adjustRightInd w:val="0"/>
        <w:jc w:val="center"/>
        <w:rPr>
          <w:rFonts w:eastAsiaTheme="minorHAnsi"/>
          <w:szCs w:val="24"/>
          <w:lang w:eastAsia="en-US"/>
        </w:rPr>
      </w:pP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_______________________________________________________________________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(месторасположение помещения (многоквартирного дома), в том числе наименования населенного пункта и улицы, номера дома и квартиры)</w:t>
      </w:r>
    </w:p>
    <w:p w:rsidR="003B1BD6" w:rsidRPr="00FB3942" w:rsidRDefault="003B1BD6" w:rsidP="003B1BD6">
      <w:pPr>
        <w:autoSpaceDE w:val="0"/>
        <w:autoSpaceDN w:val="0"/>
        <w:adjustRightInd w:val="0"/>
        <w:jc w:val="center"/>
        <w:rPr>
          <w:rFonts w:eastAsiaTheme="minorHAnsi"/>
          <w:szCs w:val="24"/>
          <w:lang w:eastAsia="en-US"/>
        </w:rPr>
      </w:pPr>
    </w:p>
    <w:p w:rsidR="003B1BD6" w:rsidRPr="00FB3942" w:rsidRDefault="003B1BD6" w:rsidP="003B1BD6">
      <w:pPr>
        <w:autoSpaceDE w:val="0"/>
        <w:autoSpaceDN w:val="0"/>
        <w:adjustRightInd w:val="0"/>
        <w:rPr>
          <w:rFonts w:eastAsiaTheme="minorHAnsi"/>
          <w:szCs w:val="24"/>
          <w:lang w:eastAsia="en-US"/>
        </w:rPr>
      </w:pPr>
      <w:r w:rsidRPr="00FB3942">
        <w:rPr>
          <w:rFonts w:eastAsiaTheme="minorHAnsi"/>
          <w:szCs w:val="24"/>
          <w:lang w:eastAsia="en-US"/>
        </w:rPr>
        <w:t>Межведомственная комиссия, назначенная</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_______________________________________________________________________,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3B1BD6" w:rsidRPr="00FB3942" w:rsidRDefault="003B1BD6" w:rsidP="003B1BD6">
      <w:pPr>
        <w:autoSpaceDE w:val="0"/>
        <w:autoSpaceDN w:val="0"/>
        <w:adjustRightInd w:val="0"/>
        <w:rPr>
          <w:rFonts w:eastAsiaTheme="minorHAnsi"/>
          <w:szCs w:val="24"/>
          <w:lang w:eastAsia="en-US"/>
        </w:rPr>
      </w:pPr>
      <w:r w:rsidRPr="00FB3942">
        <w:rPr>
          <w:rFonts w:eastAsiaTheme="minorHAnsi"/>
          <w:szCs w:val="24"/>
          <w:lang w:eastAsia="en-US"/>
        </w:rPr>
        <w:t>в составе председателя ___________________________________________________</w:t>
      </w:r>
    </w:p>
    <w:p w:rsidR="003B1BD6" w:rsidRPr="00FB3942" w:rsidRDefault="0086772B" w:rsidP="003B1BD6">
      <w:pPr>
        <w:autoSpaceDE w:val="0"/>
        <w:autoSpaceDN w:val="0"/>
        <w:adjustRightInd w:val="0"/>
        <w:jc w:val="center"/>
        <w:rPr>
          <w:rFonts w:eastAsiaTheme="minorHAnsi"/>
          <w:szCs w:val="24"/>
          <w:lang w:eastAsia="en-US"/>
        </w:rPr>
      </w:pPr>
      <w:r w:rsidRPr="00FB3942">
        <w:rPr>
          <w:rFonts w:eastAsiaTheme="minorHAnsi"/>
          <w:szCs w:val="24"/>
          <w:lang w:eastAsia="en-US"/>
        </w:rPr>
        <w:t xml:space="preserve">   </w:t>
      </w:r>
      <w:r w:rsidR="003B1BD6" w:rsidRPr="00FB3942">
        <w:rPr>
          <w:rFonts w:eastAsiaTheme="minorHAnsi"/>
          <w:szCs w:val="24"/>
          <w:lang w:eastAsia="en-US"/>
        </w:rPr>
        <w:t>(ф.и.о., занимаемая должность и место работы)</w:t>
      </w:r>
    </w:p>
    <w:p w:rsidR="003B1BD6" w:rsidRPr="00FB3942" w:rsidRDefault="003B1BD6" w:rsidP="003B1BD6">
      <w:pPr>
        <w:autoSpaceDE w:val="0"/>
        <w:autoSpaceDN w:val="0"/>
        <w:adjustRightInd w:val="0"/>
        <w:rPr>
          <w:rFonts w:eastAsiaTheme="minorHAnsi"/>
          <w:szCs w:val="24"/>
          <w:lang w:eastAsia="en-US"/>
        </w:rPr>
      </w:pPr>
      <w:r w:rsidRPr="00FB3942">
        <w:rPr>
          <w:rFonts w:eastAsiaTheme="minorHAnsi"/>
          <w:szCs w:val="24"/>
          <w:lang w:eastAsia="en-US"/>
        </w:rPr>
        <w:t>и членов комиссии _______________________________________________________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(ф.и.о., занимаемая должность и место работы)</w:t>
      </w:r>
    </w:p>
    <w:p w:rsidR="003B1BD6" w:rsidRPr="00FB3942" w:rsidRDefault="003B1BD6" w:rsidP="003B1BD6">
      <w:pPr>
        <w:autoSpaceDE w:val="0"/>
        <w:autoSpaceDN w:val="0"/>
        <w:adjustRightInd w:val="0"/>
        <w:rPr>
          <w:rFonts w:eastAsiaTheme="minorHAnsi"/>
          <w:szCs w:val="24"/>
          <w:lang w:eastAsia="en-US"/>
        </w:rPr>
      </w:pPr>
      <w:r w:rsidRPr="00FB3942">
        <w:rPr>
          <w:rFonts w:eastAsiaTheme="minorHAnsi"/>
          <w:szCs w:val="24"/>
          <w:lang w:eastAsia="en-US"/>
        </w:rPr>
        <w:t>при участии приглашенных экспертов ______________________________________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w:t>
      </w:r>
      <w:r w:rsidR="00F2042D" w:rsidRPr="00FB3942">
        <w:rPr>
          <w:rFonts w:eastAsiaTheme="minorHAnsi"/>
          <w:szCs w:val="24"/>
          <w:lang w:eastAsia="en-US"/>
        </w:rPr>
        <w:t>_____</w:t>
      </w:r>
      <w:r w:rsidRPr="00FB3942">
        <w:rPr>
          <w:rFonts w:eastAsiaTheme="minorHAnsi"/>
          <w:szCs w:val="24"/>
          <w:lang w:eastAsia="en-US"/>
        </w:rPr>
        <w:t>____________________________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w:t>
      </w:r>
      <w:r w:rsidR="00F2042D" w:rsidRPr="00FB3942">
        <w:rPr>
          <w:rFonts w:eastAsiaTheme="minorHAnsi"/>
          <w:szCs w:val="24"/>
          <w:lang w:eastAsia="en-US"/>
        </w:rPr>
        <w:t>_____</w:t>
      </w:r>
      <w:r w:rsidRPr="00FB3942">
        <w:rPr>
          <w:rFonts w:eastAsiaTheme="minorHAnsi"/>
          <w:szCs w:val="24"/>
          <w:lang w:eastAsia="en-US"/>
        </w:rPr>
        <w:t>___________________________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(ф.и.о., занимаемая должность и место работы)</w:t>
      </w:r>
    </w:p>
    <w:p w:rsidR="003B1BD6" w:rsidRPr="00FB3942" w:rsidRDefault="003B1BD6" w:rsidP="006801A9">
      <w:pPr>
        <w:autoSpaceDE w:val="0"/>
        <w:autoSpaceDN w:val="0"/>
        <w:adjustRightInd w:val="0"/>
        <w:rPr>
          <w:rFonts w:eastAsiaTheme="minorHAnsi"/>
          <w:szCs w:val="24"/>
          <w:lang w:eastAsia="en-US"/>
        </w:rPr>
      </w:pPr>
      <w:r w:rsidRPr="00FB3942">
        <w:rPr>
          <w:rFonts w:eastAsiaTheme="minorHAnsi"/>
          <w:szCs w:val="24"/>
          <w:lang w:eastAsia="en-US"/>
        </w:rPr>
        <w:t>и приглашенного собственника помещения или уполномоченного им лица</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_______________________________________________________________</w:t>
      </w:r>
      <w:r w:rsidR="006801A9" w:rsidRPr="00FB3942">
        <w:rPr>
          <w:rFonts w:eastAsiaTheme="minorHAnsi"/>
          <w:szCs w:val="24"/>
          <w:lang w:eastAsia="en-US"/>
        </w:rPr>
        <w:t>_____</w:t>
      </w:r>
      <w:r w:rsidRPr="00FB3942">
        <w:rPr>
          <w:rFonts w:eastAsiaTheme="minorHAnsi"/>
          <w:szCs w:val="24"/>
          <w:lang w:eastAsia="en-US"/>
        </w:rPr>
        <w:t>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_________________________________________________________</w:t>
      </w:r>
      <w:r w:rsidR="006801A9" w:rsidRPr="00FB3942">
        <w:rPr>
          <w:rFonts w:eastAsiaTheme="minorHAnsi"/>
          <w:szCs w:val="24"/>
          <w:lang w:eastAsia="en-US"/>
        </w:rPr>
        <w:t>_____</w:t>
      </w:r>
      <w:r w:rsidRPr="00FB3942">
        <w:rPr>
          <w:rFonts w:eastAsiaTheme="minorHAnsi"/>
          <w:szCs w:val="24"/>
          <w:lang w:eastAsia="en-US"/>
        </w:rPr>
        <w:t>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(ф.и.о., занимаемая должность и место работы)</w:t>
      </w:r>
    </w:p>
    <w:p w:rsidR="003B1BD6" w:rsidRPr="00FB3942" w:rsidRDefault="006801A9" w:rsidP="006801A9">
      <w:pPr>
        <w:autoSpaceDE w:val="0"/>
        <w:autoSpaceDN w:val="0"/>
        <w:adjustRightInd w:val="0"/>
        <w:jc w:val="both"/>
        <w:rPr>
          <w:rFonts w:eastAsiaTheme="minorHAnsi"/>
          <w:szCs w:val="24"/>
          <w:lang w:eastAsia="en-US"/>
        </w:rPr>
      </w:pPr>
      <w:r w:rsidRPr="00FB3942">
        <w:rPr>
          <w:rFonts w:eastAsiaTheme="minorHAnsi"/>
          <w:szCs w:val="24"/>
          <w:lang w:eastAsia="en-US"/>
        </w:rPr>
        <w:t>п</w:t>
      </w:r>
      <w:r w:rsidR="003B1BD6" w:rsidRPr="00FB3942">
        <w:rPr>
          <w:rFonts w:eastAsiaTheme="minorHAnsi"/>
          <w:szCs w:val="24"/>
          <w:lang w:eastAsia="en-US"/>
        </w:rPr>
        <w:t>роизвела</w:t>
      </w:r>
      <w:r w:rsidRPr="00FB3942">
        <w:rPr>
          <w:rFonts w:eastAsiaTheme="minorHAnsi"/>
          <w:szCs w:val="24"/>
          <w:lang w:eastAsia="en-US"/>
        </w:rPr>
        <w:t xml:space="preserve"> </w:t>
      </w:r>
      <w:r w:rsidR="003B1BD6" w:rsidRPr="00FB3942">
        <w:rPr>
          <w:rFonts w:eastAsiaTheme="minorHAnsi"/>
          <w:szCs w:val="24"/>
          <w:lang w:eastAsia="en-US"/>
        </w:rPr>
        <w:t>обследование помещения (многоквартирного дома)</w:t>
      </w:r>
      <w:r w:rsidRPr="00FB3942">
        <w:rPr>
          <w:rFonts w:eastAsiaTheme="minorHAnsi"/>
          <w:szCs w:val="24"/>
          <w:lang w:eastAsia="en-US"/>
        </w:rPr>
        <w:t xml:space="preserve"> </w:t>
      </w:r>
      <w:r w:rsidR="003B1BD6" w:rsidRPr="00FB3942">
        <w:rPr>
          <w:rFonts w:eastAsiaTheme="minorHAnsi"/>
          <w:szCs w:val="24"/>
          <w:lang w:eastAsia="en-US"/>
        </w:rPr>
        <w:t xml:space="preserve">по заявлению </w:t>
      </w:r>
      <w:r w:rsidRPr="00FB3942">
        <w:rPr>
          <w:rFonts w:eastAsiaTheme="minorHAnsi"/>
          <w:szCs w:val="24"/>
          <w:lang w:eastAsia="en-US"/>
        </w:rPr>
        <w:t>__________________</w:t>
      </w:r>
      <w:r w:rsidR="003B1BD6" w:rsidRPr="00FB3942">
        <w:rPr>
          <w:rFonts w:eastAsiaTheme="minorHAnsi"/>
          <w:szCs w:val="24"/>
          <w:lang w:eastAsia="en-US"/>
        </w:rPr>
        <w:t>_____________________________________________________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w:t>
      </w:r>
      <w:r w:rsidR="006801A9" w:rsidRPr="00FB3942">
        <w:rPr>
          <w:rFonts w:eastAsiaTheme="minorHAnsi"/>
          <w:szCs w:val="24"/>
          <w:lang w:eastAsia="en-US"/>
        </w:rPr>
        <w:t>_____</w:t>
      </w:r>
      <w:r w:rsidRPr="00FB3942">
        <w:rPr>
          <w:rFonts w:eastAsiaTheme="minorHAnsi"/>
          <w:szCs w:val="24"/>
          <w:lang w:eastAsia="en-US"/>
        </w:rPr>
        <w:t>_________________________________</w:t>
      </w:r>
    </w:p>
    <w:p w:rsidR="003B1BD6" w:rsidRPr="00FB3942" w:rsidRDefault="003B1BD6" w:rsidP="006801A9">
      <w:pPr>
        <w:autoSpaceDE w:val="0"/>
        <w:autoSpaceDN w:val="0"/>
        <w:adjustRightInd w:val="0"/>
        <w:jc w:val="center"/>
        <w:rPr>
          <w:rFonts w:eastAsiaTheme="minorHAnsi"/>
          <w:szCs w:val="24"/>
          <w:lang w:eastAsia="en-US"/>
        </w:rPr>
      </w:pPr>
      <w:r w:rsidRPr="00FB3942">
        <w:rPr>
          <w:rFonts w:eastAsiaTheme="minorHAnsi"/>
          <w:szCs w:val="24"/>
          <w:lang w:eastAsia="en-US"/>
        </w:rPr>
        <w:t>(реквизиты заявителя: ф.и.о. и адрес - для физического лица,</w:t>
      </w:r>
      <w:r w:rsidR="006801A9" w:rsidRPr="00FB3942">
        <w:rPr>
          <w:rFonts w:eastAsiaTheme="minorHAnsi"/>
          <w:szCs w:val="24"/>
          <w:lang w:eastAsia="en-US"/>
        </w:rPr>
        <w:t xml:space="preserve"> </w:t>
      </w:r>
      <w:r w:rsidRPr="00FB3942">
        <w:rPr>
          <w:rFonts w:eastAsiaTheme="minorHAnsi"/>
          <w:szCs w:val="24"/>
          <w:lang w:eastAsia="en-US"/>
        </w:rPr>
        <w:t>наименование организации и занимаемая должность -</w:t>
      </w:r>
      <w:r w:rsidR="006801A9" w:rsidRPr="00FB3942">
        <w:rPr>
          <w:rFonts w:eastAsiaTheme="minorHAnsi"/>
          <w:szCs w:val="24"/>
          <w:lang w:eastAsia="en-US"/>
        </w:rPr>
        <w:t xml:space="preserve"> </w:t>
      </w:r>
      <w:r w:rsidRPr="00FB3942">
        <w:rPr>
          <w:rFonts w:eastAsiaTheme="minorHAnsi"/>
          <w:szCs w:val="24"/>
          <w:lang w:eastAsia="en-US"/>
        </w:rPr>
        <w:t>для юридического лица)</w:t>
      </w:r>
    </w:p>
    <w:p w:rsidR="003B1BD6" w:rsidRPr="00FB3942" w:rsidRDefault="003B1BD6" w:rsidP="006801A9">
      <w:pPr>
        <w:autoSpaceDE w:val="0"/>
        <w:autoSpaceDN w:val="0"/>
        <w:adjustRightInd w:val="0"/>
        <w:rPr>
          <w:rFonts w:eastAsiaTheme="minorHAnsi"/>
          <w:szCs w:val="24"/>
          <w:lang w:eastAsia="en-US"/>
        </w:rPr>
      </w:pPr>
      <w:r w:rsidRPr="00FB3942">
        <w:rPr>
          <w:rFonts w:eastAsiaTheme="minorHAnsi"/>
          <w:szCs w:val="24"/>
          <w:lang w:eastAsia="en-US"/>
        </w:rPr>
        <w:t>и составила настоящий акт обследования помещения (многоквартирного</w:t>
      </w:r>
      <w:r w:rsidR="006801A9" w:rsidRPr="00FB3942">
        <w:rPr>
          <w:rFonts w:eastAsiaTheme="minorHAnsi"/>
          <w:szCs w:val="24"/>
          <w:lang w:eastAsia="en-US"/>
        </w:rPr>
        <w:t xml:space="preserve"> </w:t>
      </w:r>
      <w:r w:rsidRPr="00FB3942">
        <w:rPr>
          <w:rFonts w:eastAsiaTheme="minorHAnsi"/>
          <w:szCs w:val="24"/>
          <w:lang w:eastAsia="en-US"/>
        </w:rPr>
        <w:t>дома) _____________________________</w:t>
      </w:r>
      <w:r w:rsidR="006801A9" w:rsidRPr="00FB3942">
        <w:rPr>
          <w:rFonts w:eastAsiaTheme="minorHAnsi"/>
          <w:szCs w:val="24"/>
          <w:lang w:eastAsia="en-US"/>
        </w:rPr>
        <w:t>___________</w:t>
      </w:r>
      <w:r w:rsidRPr="00FB3942">
        <w:rPr>
          <w:rFonts w:eastAsiaTheme="minorHAnsi"/>
          <w:szCs w:val="24"/>
          <w:lang w:eastAsia="en-US"/>
        </w:rPr>
        <w:t>_______________________________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__________________________________________________________</w:t>
      </w:r>
      <w:r w:rsidR="006801A9" w:rsidRPr="00FB3942">
        <w:rPr>
          <w:rFonts w:eastAsiaTheme="minorHAnsi"/>
          <w:szCs w:val="24"/>
          <w:lang w:eastAsia="en-US"/>
        </w:rPr>
        <w:t>_____________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(адрес, принадлежность помещения, кадастровый номер, год ввода</w:t>
      </w:r>
      <w:r w:rsidR="006801A9" w:rsidRPr="00FB3942">
        <w:rPr>
          <w:rFonts w:eastAsiaTheme="minorHAnsi"/>
          <w:szCs w:val="24"/>
          <w:lang w:eastAsia="en-US"/>
        </w:rPr>
        <w:t xml:space="preserve"> </w:t>
      </w:r>
      <w:r w:rsidRPr="00FB3942">
        <w:rPr>
          <w:rFonts w:eastAsiaTheme="minorHAnsi"/>
          <w:szCs w:val="24"/>
          <w:lang w:eastAsia="en-US"/>
        </w:rPr>
        <w:t>в эксплуатацию)</w:t>
      </w:r>
    </w:p>
    <w:p w:rsidR="003B1BD6" w:rsidRPr="00FB3942" w:rsidRDefault="003B1BD6" w:rsidP="006801A9">
      <w:pPr>
        <w:autoSpaceDE w:val="0"/>
        <w:autoSpaceDN w:val="0"/>
        <w:adjustRightInd w:val="0"/>
        <w:jc w:val="both"/>
        <w:rPr>
          <w:rFonts w:eastAsiaTheme="minorHAnsi"/>
          <w:szCs w:val="24"/>
          <w:lang w:eastAsia="en-US"/>
        </w:rPr>
      </w:pPr>
      <w:r w:rsidRPr="00FB3942">
        <w:rPr>
          <w:rFonts w:eastAsiaTheme="minorHAnsi"/>
          <w:szCs w:val="24"/>
          <w:lang w:eastAsia="en-US"/>
        </w:rPr>
        <w:t>Краткое описание состояния жилого помещения, несущих</w:t>
      </w:r>
      <w:r w:rsidR="006801A9" w:rsidRPr="00FB3942">
        <w:rPr>
          <w:rFonts w:eastAsiaTheme="minorHAnsi"/>
          <w:szCs w:val="24"/>
          <w:lang w:eastAsia="en-US"/>
        </w:rPr>
        <w:t xml:space="preserve"> </w:t>
      </w:r>
      <w:r w:rsidRPr="00FB3942">
        <w:rPr>
          <w:rFonts w:eastAsiaTheme="minorHAnsi"/>
          <w:szCs w:val="24"/>
          <w:lang w:eastAsia="en-US"/>
        </w:rPr>
        <w:t>строительных конструкций инженерных  систем здания, оборудования и</w:t>
      </w:r>
      <w:r w:rsidR="006801A9" w:rsidRPr="00FB3942">
        <w:rPr>
          <w:rFonts w:eastAsiaTheme="minorHAnsi"/>
          <w:szCs w:val="24"/>
          <w:lang w:eastAsia="en-US"/>
        </w:rPr>
        <w:t xml:space="preserve"> </w:t>
      </w:r>
      <w:r w:rsidRPr="00FB3942">
        <w:rPr>
          <w:rFonts w:eastAsiaTheme="minorHAnsi"/>
          <w:szCs w:val="24"/>
          <w:lang w:eastAsia="en-US"/>
        </w:rPr>
        <w:t>механизмов и прилегающей к зданию территории _____</w:t>
      </w:r>
      <w:r w:rsidR="006801A9" w:rsidRPr="00FB3942">
        <w:rPr>
          <w:rFonts w:eastAsiaTheme="minorHAnsi"/>
          <w:szCs w:val="24"/>
          <w:lang w:eastAsia="en-US"/>
        </w:rPr>
        <w:t>____________________</w:t>
      </w:r>
      <w:r w:rsidRPr="00FB3942">
        <w:rPr>
          <w:rFonts w:eastAsiaTheme="minorHAnsi"/>
          <w:szCs w:val="24"/>
          <w:lang w:eastAsia="en-US"/>
        </w:rPr>
        <w:t>________________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w:t>
      </w:r>
      <w:r w:rsidR="006801A9" w:rsidRPr="00FB3942">
        <w:rPr>
          <w:rFonts w:eastAsiaTheme="minorHAnsi"/>
          <w:szCs w:val="24"/>
          <w:lang w:eastAsia="en-US"/>
        </w:rPr>
        <w:t>_____</w:t>
      </w:r>
      <w:r w:rsidRPr="00FB3942">
        <w:rPr>
          <w:rFonts w:eastAsiaTheme="minorHAnsi"/>
          <w:szCs w:val="24"/>
          <w:lang w:eastAsia="en-US"/>
        </w:rPr>
        <w:t>_____________________________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___________________________________________</w:t>
      </w:r>
      <w:r w:rsidR="006801A9" w:rsidRPr="00FB3942">
        <w:rPr>
          <w:rFonts w:eastAsiaTheme="minorHAnsi"/>
          <w:szCs w:val="24"/>
          <w:lang w:eastAsia="en-US"/>
        </w:rPr>
        <w:t>_____</w:t>
      </w:r>
      <w:r w:rsidRPr="00FB3942">
        <w:rPr>
          <w:rFonts w:eastAsiaTheme="minorHAnsi"/>
          <w:szCs w:val="24"/>
          <w:lang w:eastAsia="en-US"/>
        </w:rPr>
        <w:t>_______________________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________________________________________________________</w:t>
      </w:r>
      <w:r w:rsidR="006801A9" w:rsidRPr="00FB3942">
        <w:rPr>
          <w:rFonts w:eastAsiaTheme="minorHAnsi"/>
          <w:szCs w:val="24"/>
          <w:lang w:eastAsia="en-US"/>
        </w:rPr>
        <w:t>_____</w:t>
      </w:r>
      <w:r w:rsidRPr="00FB3942">
        <w:rPr>
          <w:rFonts w:eastAsiaTheme="minorHAnsi"/>
          <w:szCs w:val="24"/>
          <w:lang w:eastAsia="en-US"/>
        </w:rPr>
        <w:t>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_________________________________________________________</w:t>
      </w:r>
      <w:r w:rsidR="006801A9" w:rsidRPr="00FB3942">
        <w:rPr>
          <w:rFonts w:eastAsiaTheme="minorHAnsi"/>
          <w:szCs w:val="24"/>
          <w:lang w:eastAsia="en-US"/>
        </w:rPr>
        <w:t>_____</w:t>
      </w:r>
      <w:r w:rsidRPr="00FB3942">
        <w:rPr>
          <w:rFonts w:eastAsiaTheme="minorHAnsi"/>
          <w:szCs w:val="24"/>
          <w:lang w:eastAsia="en-US"/>
        </w:rPr>
        <w:t>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__________________________________________________________</w:t>
      </w:r>
      <w:r w:rsidR="006801A9" w:rsidRPr="00FB3942">
        <w:rPr>
          <w:rFonts w:eastAsiaTheme="minorHAnsi"/>
          <w:szCs w:val="24"/>
          <w:lang w:eastAsia="en-US"/>
        </w:rPr>
        <w:t>_____</w:t>
      </w:r>
      <w:r w:rsidRPr="00FB3942">
        <w:rPr>
          <w:rFonts w:eastAsiaTheme="minorHAnsi"/>
          <w:szCs w:val="24"/>
          <w:lang w:eastAsia="en-US"/>
        </w:rPr>
        <w:t>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________________________________________________________________</w:t>
      </w:r>
      <w:r w:rsidR="006801A9" w:rsidRPr="00FB3942">
        <w:rPr>
          <w:rFonts w:eastAsiaTheme="minorHAnsi"/>
          <w:szCs w:val="24"/>
          <w:lang w:eastAsia="en-US"/>
        </w:rPr>
        <w:t>_______</w:t>
      </w:r>
    </w:p>
    <w:p w:rsidR="003B1BD6" w:rsidRPr="00FB3942" w:rsidRDefault="006801A9" w:rsidP="006801A9">
      <w:pPr>
        <w:autoSpaceDE w:val="0"/>
        <w:autoSpaceDN w:val="0"/>
        <w:adjustRightInd w:val="0"/>
        <w:jc w:val="both"/>
        <w:rPr>
          <w:rFonts w:eastAsiaTheme="minorHAnsi"/>
          <w:szCs w:val="24"/>
          <w:lang w:eastAsia="en-US"/>
        </w:rPr>
      </w:pPr>
      <w:r w:rsidRPr="00FB3942">
        <w:rPr>
          <w:rFonts w:eastAsiaTheme="minorHAnsi"/>
          <w:szCs w:val="24"/>
          <w:lang w:eastAsia="en-US"/>
        </w:rPr>
        <w:t xml:space="preserve">Сведения </w:t>
      </w:r>
      <w:r w:rsidR="003B1BD6" w:rsidRPr="00FB3942">
        <w:rPr>
          <w:rFonts w:eastAsiaTheme="minorHAnsi"/>
          <w:szCs w:val="24"/>
          <w:lang w:eastAsia="en-US"/>
        </w:rPr>
        <w:t>о несоответствиях установленным требованиям</w:t>
      </w:r>
      <w:r w:rsidRPr="00FB3942">
        <w:rPr>
          <w:rFonts w:eastAsiaTheme="minorHAnsi"/>
          <w:szCs w:val="24"/>
          <w:lang w:eastAsia="en-US"/>
        </w:rPr>
        <w:t xml:space="preserve"> </w:t>
      </w:r>
      <w:r w:rsidR="003B1BD6" w:rsidRPr="00FB3942">
        <w:rPr>
          <w:rFonts w:eastAsiaTheme="minorHAnsi"/>
          <w:szCs w:val="24"/>
          <w:lang w:eastAsia="en-US"/>
        </w:rPr>
        <w:t>с указанием фактических значений показателя или описанием</w:t>
      </w:r>
      <w:r w:rsidRPr="00FB3942">
        <w:rPr>
          <w:rFonts w:eastAsiaTheme="minorHAnsi"/>
          <w:szCs w:val="24"/>
          <w:lang w:eastAsia="en-US"/>
        </w:rPr>
        <w:t xml:space="preserve"> </w:t>
      </w:r>
      <w:r w:rsidR="003B1BD6" w:rsidRPr="00FB3942">
        <w:rPr>
          <w:rFonts w:eastAsiaTheme="minorHAnsi"/>
          <w:szCs w:val="24"/>
          <w:lang w:eastAsia="en-US"/>
        </w:rPr>
        <w:t>конкретного несоответствия _____________________________________</w:t>
      </w:r>
      <w:r w:rsidRPr="00FB3942">
        <w:rPr>
          <w:rFonts w:eastAsiaTheme="minorHAnsi"/>
          <w:szCs w:val="24"/>
          <w:lang w:eastAsia="en-US"/>
        </w:rPr>
        <w:t>________________________________</w:t>
      </w:r>
      <w:r w:rsidR="003B1BD6" w:rsidRPr="00FB3942">
        <w:rPr>
          <w:rFonts w:eastAsiaTheme="minorHAnsi"/>
          <w:szCs w:val="24"/>
          <w:lang w:eastAsia="en-US"/>
        </w:rPr>
        <w:t>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w:t>
      </w:r>
      <w:r w:rsidR="006801A9" w:rsidRPr="00FB3942">
        <w:rPr>
          <w:rFonts w:eastAsiaTheme="minorHAnsi"/>
          <w:szCs w:val="24"/>
          <w:lang w:eastAsia="en-US"/>
        </w:rPr>
        <w:t>_______________________________</w:t>
      </w:r>
      <w:r w:rsidRPr="00FB3942">
        <w:rPr>
          <w:rFonts w:eastAsiaTheme="minorHAnsi"/>
          <w:szCs w:val="24"/>
          <w:lang w:eastAsia="en-US"/>
        </w:rPr>
        <w:t>_</w:t>
      </w:r>
      <w:r w:rsidR="006801A9" w:rsidRPr="00FB3942">
        <w:rPr>
          <w:rFonts w:eastAsiaTheme="minorHAnsi"/>
          <w:szCs w:val="24"/>
          <w:lang w:eastAsia="en-US"/>
        </w:rPr>
        <w:t>______</w:t>
      </w:r>
      <w:r w:rsidRPr="00FB3942">
        <w:rPr>
          <w:rFonts w:eastAsiaTheme="minorHAnsi"/>
          <w:szCs w:val="24"/>
          <w:lang w:eastAsia="en-US"/>
        </w:rPr>
        <w:t>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lastRenderedPageBreak/>
        <w:t>_____________________________________________________________</w:t>
      </w:r>
      <w:r w:rsidR="006801A9" w:rsidRPr="00FB3942">
        <w:rPr>
          <w:rFonts w:eastAsiaTheme="minorHAnsi"/>
          <w:szCs w:val="24"/>
          <w:lang w:eastAsia="en-US"/>
        </w:rPr>
        <w:t>_____</w:t>
      </w:r>
      <w:r w:rsidRPr="00FB3942">
        <w:rPr>
          <w:rFonts w:eastAsiaTheme="minorHAnsi"/>
          <w:szCs w:val="24"/>
          <w:lang w:eastAsia="en-US"/>
        </w:rPr>
        <w:t>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_________________________________________________________</w:t>
      </w:r>
      <w:r w:rsidR="006801A9" w:rsidRPr="00FB3942">
        <w:rPr>
          <w:rFonts w:eastAsiaTheme="minorHAnsi"/>
          <w:szCs w:val="24"/>
          <w:lang w:eastAsia="en-US"/>
        </w:rPr>
        <w:t>_____</w:t>
      </w:r>
      <w:r w:rsidRPr="00FB3942">
        <w:rPr>
          <w:rFonts w:eastAsiaTheme="minorHAnsi"/>
          <w:szCs w:val="24"/>
          <w:lang w:eastAsia="en-US"/>
        </w:rPr>
        <w:t>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________________________________________________________</w:t>
      </w:r>
      <w:r w:rsidR="006801A9" w:rsidRPr="00FB3942">
        <w:rPr>
          <w:rFonts w:eastAsiaTheme="minorHAnsi"/>
          <w:szCs w:val="24"/>
          <w:lang w:eastAsia="en-US"/>
        </w:rPr>
        <w:t>_____</w:t>
      </w:r>
      <w:r w:rsidRPr="00FB3942">
        <w:rPr>
          <w:rFonts w:eastAsiaTheme="minorHAnsi"/>
          <w:szCs w:val="24"/>
          <w:lang w:eastAsia="en-US"/>
        </w:rPr>
        <w:t>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______________________________________________________________</w:t>
      </w:r>
      <w:r w:rsidR="006801A9" w:rsidRPr="00FB3942">
        <w:rPr>
          <w:rFonts w:eastAsiaTheme="minorHAnsi"/>
          <w:szCs w:val="24"/>
          <w:lang w:eastAsia="en-US"/>
        </w:rPr>
        <w:t>________</w:t>
      </w:r>
    </w:p>
    <w:p w:rsidR="003B1BD6" w:rsidRPr="00FB3942" w:rsidRDefault="003B1BD6" w:rsidP="006801A9">
      <w:pPr>
        <w:autoSpaceDE w:val="0"/>
        <w:autoSpaceDN w:val="0"/>
        <w:adjustRightInd w:val="0"/>
        <w:jc w:val="both"/>
        <w:rPr>
          <w:rFonts w:eastAsiaTheme="minorHAnsi"/>
          <w:szCs w:val="24"/>
          <w:lang w:eastAsia="en-US"/>
        </w:rPr>
      </w:pPr>
      <w:r w:rsidRPr="00FB3942">
        <w:rPr>
          <w:rFonts w:eastAsiaTheme="minorHAnsi"/>
          <w:szCs w:val="24"/>
          <w:lang w:eastAsia="en-US"/>
        </w:rPr>
        <w:t>Оценка результатов проведенного инструментального контроля и</w:t>
      </w:r>
      <w:r w:rsidR="006801A9" w:rsidRPr="00FB3942">
        <w:rPr>
          <w:rFonts w:eastAsiaTheme="minorHAnsi"/>
          <w:szCs w:val="24"/>
          <w:lang w:eastAsia="en-US"/>
        </w:rPr>
        <w:t xml:space="preserve"> </w:t>
      </w:r>
      <w:r w:rsidRPr="00FB3942">
        <w:rPr>
          <w:rFonts w:eastAsiaTheme="minorHAnsi"/>
          <w:szCs w:val="24"/>
          <w:lang w:eastAsia="en-US"/>
        </w:rPr>
        <w:t>других видов контроля и исследований ____</w:t>
      </w:r>
      <w:r w:rsidR="006801A9" w:rsidRPr="00FB3942">
        <w:rPr>
          <w:rFonts w:eastAsiaTheme="minorHAnsi"/>
          <w:szCs w:val="24"/>
          <w:lang w:eastAsia="en-US"/>
        </w:rPr>
        <w:t>____________________</w:t>
      </w:r>
      <w:r w:rsidRPr="00FB3942">
        <w:rPr>
          <w:rFonts w:eastAsiaTheme="minorHAnsi"/>
          <w:szCs w:val="24"/>
          <w:lang w:eastAsia="en-US"/>
        </w:rPr>
        <w:t>_________________________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_____________________________________________________</w:t>
      </w:r>
      <w:r w:rsidR="006801A9" w:rsidRPr="00FB3942">
        <w:rPr>
          <w:rFonts w:eastAsiaTheme="minorHAnsi"/>
          <w:szCs w:val="24"/>
          <w:lang w:eastAsia="en-US"/>
        </w:rPr>
        <w:t>_______</w:t>
      </w:r>
      <w:r w:rsidRPr="00FB3942">
        <w:rPr>
          <w:rFonts w:eastAsiaTheme="minorHAnsi"/>
          <w:szCs w:val="24"/>
          <w:lang w:eastAsia="en-US"/>
        </w:rPr>
        <w:t>___________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(кем проведен контроль (испытание), по каким показателям, какие</w:t>
      </w:r>
      <w:r w:rsidR="006801A9" w:rsidRPr="00FB3942">
        <w:rPr>
          <w:rFonts w:eastAsiaTheme="minorHAnsi"/>
          <w:szCs w:val="24"/>
          <w:lang w:eastAsia="en-US"/>
        </w:rPr>
        <w:t xml:space="preserve"> </w:t>
      </w:r>
      <w:r w:rsidRPr="00FB3942">
        <w:rPr>
          <w:rFonts w:eastAsiaTheme="minorHAnsi"/>
          <w:szCs w:val="24"/>
          <w:lang w:eastAsia="en-US"/>
        </w:rPr>
        <w:t>фактические значения получены)</w:t>
      </w:r>
    </w:p>
    <w:p w:rsidR="003B1BD6" w:rsidRPr="00FB3942" w:rsidRDefault="006801A9" w:rsidP="006801A9">
      <w:pPr>
        <w:autoSpaceDE w:val="0"/>
        <w:autoSpaceDN w:val="0"/>
        <w:adjustRightInd w:val="0"/>
        <w:jc w:val="both"/>
        <w:rPr>
          <w:rFonts w:eastAsiaTheme="minorHAnsi"/>
          <w:szCs w:val="24"/>
          <w:lang w:eastAsia="en-US"/>
        </w:rPr>
      </w:pPr>
      <w:r w:rsidRPr="00FB3942">
        <w:rPr>
          <w:rFonts w:eastAsiaTheme="minorHAnsi"/>
          <w:szCs w:val="24"/>
          <w:lang w:eastAsia="en-US"/>
        </w:rPr>
        <w:t xml:space="preserve">Рекомендации </w:t>
      </w:r>
      <w:r w:rsidR="003B1BD6" w:rsidRPr="00FB3942">
        <w:rPr>
          <w:rFonts w:eastAsiaTheme="minorHAnsi"/>
          <w:szCs w:val="24"/>
          <w:lang w:eastAsia="en-US"/>
        </w:rPr>
        <w:t>межведомственной коми</w:t>
      </w:r>
      <w:r w:rsidRPr="00FB3942">
        <w:rPr>
          <w:rFonts w:eastAsiaTheme="minorHAnsi"/>
          <w:szCs w:val="24"/>
          <w:lang w:eastAsia="en-US"/>
        </w:rPr>
        <w:t xml:space="preserve">ссии и предлагаемые </w:t>
      </w:r>
      <w:r w:rsidR="003B1BD6" w:rsidRPr="00FB3942">
        <w:rPr>
          <w:rFonts w:eastAsiaTheme="minorHAnsi"/>
          <w:szCs w:val="24"/>
          <w:lang w:eastAsia="en-US"/>
        </w:rPr>
        <w:t>меры,</w:t>
      </w:r>
      <w:r w:rsidRPr="00FB3942">
        <w:rPr>
          <w:rFonts w:eastAsiaTheme="minorHAnsi"/>
          <w:szCs w:val="24"/>
          <w:lang w:eastAsia="en-US"/>
        </w:rPr>
        <w:t xml:space="preserve"> которые </w:t>
      </w:r>
      <w:r w:rsidR="003B1BD6" w:rsidRPr="00FB3942">
        <w:rPr>
          <w:rFonts w:eastAsiaTheme="minorHAnsi"/>
          <w:szCs w:val="24"/>
          <w:lang w:eastAsia="en-US"/>
        </w:rPr>
        <w:t>необходимо принять</w:t>
      </w:r>
      <w:r w:rsidR="00FC359B" w:rsidRPr="00FB3942">
        <w:rPr>
          <w:rFonts w:eastAsiaTheme="minorHAnsi"/>
          <w:szCs w:val="24"/>
          <w:lang w:eastAsia="en-US"/>
        </w:rPr>
        <w:t xml:space="preserve"> для обеспечения </w:t>
      </w:r>
      <w:r w:rsidR="003B1BD6" w:rsidRPr="00FB3942">
        <w:rPr>
          <w:rFonts w:eastAsiaTheme="minorHAnsi"/>
          <w:szCs w:val="24"/>
          <w:lang w:eastAsia="en-US"/>
        </w:rPr>
        <w:t>безопасности или</w:t>
      </w:r>
      <w:r w:rsidRPr="00FB3942">
        <w:rPr>
          <w:rFonts w:eastAsiaTheme="minorHAnsi"/>
          <w:szCs w:val="24"/>
          <w:lang w:eastAsia="en-US"/>
        </w:rPr>
        <w:t xml:space="preserve"> </w:t>
      </w:r>
      <w:r w:rsidR="003B1BD6" w:rsidRPr="00FB3942">
        <w:rPr>
          <w:rFonts w:eastAsiaTheme="minorHAnsi"/>
          <w:szCs w:val="24"/>
          <w:lang w:eastAsia="en-US"/>
        </w:rPr>
        <w:t>создания нормальных условий для постоянного проживания ________</w:t>
      </w:r>
      <w:r w:rsidRPr="00FB3942">
        <w:rPr>
          <w:rFonts w:eastAsiaTheme="minorHAnsi"/>
          <w:szCs w:val="24"/>
          <w:lang w:eastAsia="en-US"/>
        </w:rPr>
        <w:t>___________________________</w:t>
      </w:r>
      <w:r w:rsidR="003B1BD6" w:rsidRPr="00FB3942">
        <w:rPr>
          <w:rFonts w:eastAsiaTheme="minorHAnsi"/>
          <w:szCs w:val="24"/>
          <w:lang w:eastAsia="en-US"/>
        </w:rPr>
        <w:t>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________________________________________________________</w:t>
      </w:r>
      <w:r w:rsidR="006801A9" w:rsidRPr="00FB3942">
        <w:rPr>
          <w:rFonts w:eastAsiaTheme="minorHAnsi"/>
          <w:szCs w:val="24"/>
          <w:lang w:eastAsia="en-US"/>
        </w:rPr>
        <w:t>____</w:t>
      </w:r>
      <w:r w:rsidRPr="00FB3942">
        <w:rPr>
          <w:rFonts w:eastAsiaTheme="minorHAnsi"/>
          <w:szCs w:val="24"/>
          <w:lang w:eastAsia="en-US"/>
        </w:rPr>
        <w:t>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__________________________________________________________</w:t>
      </w:r>
      <w:r w:rsidR="006801A9" w:rsidRPr="00FB3942">
        <w:rPr>
          <w:rFonts w:eastAsiaTheme="minorHAnsi"/>
          <w:szCs w:val="24"/>
          <w:lang w:eastAsia="en-US"/>
        </w:rPr>
        <w:t>_____</w:t>
      </w:r>
      <w:r w:rsidRPr="00FB3942">
        <w:rPr>
          <w:rFonts w:eastAsiaTheme="minorHAnsi"/>
          <w:szCs w:val="24"/>
          <w:lang w:eastAsia="en-US"/>
        </w:rPr>
        <w:t>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__________________________________________________________</w:t>
      </w:r>
      <w:r w:rsidR="006801A9" w:rsidRPr="00FB3942">
        <w:rPr>
          <w:rFonts w:eastAsiaTheme="minorHAnsi"/>
          <w:szCs w:val="24"/>
          <w:lang w:eastAsia="en-US"/>
        </w:rPr>
        <w:t>_____</w:t>
      </w:r>
      <w:r w:rsidRPr="00FB3942">
        <w:rPr>
          <w:rFonts w:eastAsiaTheme="minorHAnsi"/>
          <w:szCs w:val="24"/>
          <w:lang w:eastAsia="en-US"/>
        </w:rPr>
        <w:t>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w:t>
      </w:r>
      <w:r w:rsidR="006801A9" w:rsidRPr="00FB3942">
        <w:rPr>
          <w:rFonts w:eastAsiaTheme="minorHAnsi"/>
          <w:szCs w:val="24"/>
          <w:lang w:eastAsia="en-US"/>
        </w:rPr>
        <w:t>_____________________________________</w:t>
      </w:r>
    </w:p>
    <w:p w:rsidR="003B1BD6" w:rsidRPr="00FB3942" w:rsidRDefault="003B1BD6" w:rsidP="006801A9">
      <w:pPr>
        <w:autoSpaceDE w:val="0"/>
        <w:autoSpaceDN w:val="0"/>
        <w:adjustRightInd w:val="0"/>
        <w:jc w:val="both"/>
        <w:rPr>
          <w:rFonts w:eastAsiaTheme="minorHAnsi"/>
          <w:szCs w:val="24"/>
          <w:lang w:eastAsia="en-US"/>
        </w:rPr>
      </w:pPr>
      <w:r w:rsidRPr="00FB3942">
        <w:rPr>
          <w:rFonts w:eastAsiaTheme="minorHAnsi"/>
          <w:szCs w:val="24"/>
          <w:lang w:eastAsia="en-US"/>
        </w:rPr>
        <w:t>Заключение межведомственной комиссии по результатам</w:t>
      </w:r>
      <w:r w:rsidR="006801A9" w:rsidRPr="00FB3942">
        <w:rPr>
          <w:rFonts w:eastAsiaTheme="minorHAnsi"/>
          <w:szCs w:val="24"/>
          <w:lang w:eastAsia="en-US"/>
        </w:rPr>
        <w:t xml:space="preserve"> </w:t>
      </w:r>
      <w:r w:rsidRPr="00FB3942">
        <w:rPr>
          <w:rFonts w:eastAsiaTheme="minorHAnsi"/>
          <w:szCs w:val="24"/>
          <w:lang w:eastAsia="en-US"/>
        </w:rPr>
        <w:t>обследования помещения __________________________________________</w:t>
      </w:r>
      <w:r w:rsidR="006801A9" w:rsidRPr="00FB3942">
        <w:rPr>
          <w:rFonts w:eastAsiaTheme="minorHAnsi"/>
          <w:szCs w:val="24"/>
          <w:lang w:eastAsia="en-US"/>
        </w:rPr>
        <w:t>____________________________</w:t>
      </w:r>
      <w:r w:rsidRPr="00FB3942">
        <w:rPr>
          <w:rFonts w:eastAsiaTheme="minorHAnsi"/>
          <w:szCs w:val="24"/>
          <w:lang w:eastAsia="en-US"/>
        </w:rPr>
        <w:t>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__________________________________________</w:t>
      </w:r>
      <w:r w:rsidR="006801A9" w:rsidRPr="00FB3942">
        <w:rPr>
          <w:rFonts w:eastAsiaTheme="minorHAnsi"/>
          <w:szCs w:val="24"/>
          <w:lang w:eastAsia="en-US"/>
        </w:rPr>
        <w:t>____</w:t>
      </w:r>
      <w:r w:rsidRPr="00FB3942">
        <w:rPr>
          <w:rFonts w:eastAsiaTheme="minorHAnsi"/>
          <w:szCs w:val="24"/>
          <w:lang w:eastAsia="en-US"/>
        </w:rPr>
        <w:t>________________________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__________________________________________</w:t>
      </w:r>
      <w:r w:rsidR="006801A9" w:rsidRPr="00FB3942">
        <w:rPr>
          <w:rFonts w:eastAsiaTheme="minorHAnsi"/>
          <w:szCs w:val="24"/>
          <w:lang w:eastAsia="en-US"/>
        </w:rPr>
        <w:t>____</w:t>
      </w:r>
      <w:r w:rsidRPr="00FB3942">
        <w:rPr>
          <w:rFonts w:eastAsiaTheme="minorHAnsi"/>
          <w:szCs w:val="24"/>
          <w:lang w:eastAsia="en-US"/>
        </w:rPr>
        <w:t>________________________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_________________________________________</w:t>
      </w:r>
      <w:r w:rsidR="006801A9" w:rsidRPr="00FB3942">
        <w:rPr>
          <w:rFonts w:eastAsiaTheme="minorHAnsi"/>
          <w:szCs w:val="24"/>
          <w:lang w:eastAsia="en-US"/>
        </w:rPr>
        <w:t>____</w:t>
      </w:r>
      <w:r w:rsidRPr="00FB3942">
        <w:rPr>
          <w:rFonts w:eastAsiaTheme="minorHAnsi"/>
          <w:szCs w:val="24"/>
          <w:lang w:eastAsia="en-US"/>
        </w:rPr>
        <w:t>_________________________</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________________________________________</w:t>
      </w:r>
      <w:r w:rsidR="006801A9" w:rsidRPr="00FB3942">
        <w:rPr>
          <w:rFonts w:eastAsiaTheme="minorHAnsi"/>
          <w:szCs w:val="24"/>
          <w:lang w:eastAsia="en-US"/>
        </w:rPr>
        <w:t>_______________________________</w:t>
      </w:r>
    </w:p>
    <w:p w:rsidR="003B1BD6" w:rsidRPr="00FB3942" w:rsidRDefault="003B1BD6" w:rsidP="006801A9">
      <w:pPr>
        <w:autoSpaceDE w:val="0"/>
        <w:autoSpaceDN w:val="0"/>
        <w:adjustRightInd w:val="0"/>
        <w:jc w:val="both"/>
        <w:rPr>
          <w:rFonts w:eastAsiaTheme="minorHAnsi"/>
          <w:szCs w:val="24"/>
          <w:lang w:eastAsia="en-US"/>
        </w:rPr>
      </w:pPr>
    </w:p>
    <w:p w:rsidR="003B1BD6" w:rsidRPr="00FB3942" w:rsidRDefault="003B1BD6" w:rsidP="006801A9">
      <w:pPr>
        <w:autoSpaceDE w:val="0"/>
        <w:autoSpaceDN w:val="0"/>
        <w:adjustRightInd w:val="0"/>
        <w:jc w:val="both"/>
        <w:rPr>
          <w:rFonts w:eastAsiaTheme="minorHAnsi"/>
          <w:szCs w:val="24"/>
          <w:lang w:eastAsia="en-US"/>
        </w:rPr>
      </w:pPr>
      <w:r w:rsidRPr="00FB3942">
        <w:rPr>
          <w:rFonts w:eastAsiaTheme="minorHAnsi"/>
          <w:szCs w:val="24"/>
          <w:lang w:eastAsia="en-US"/>
        </w:rPr>
        <w:t>Приложение к акту:</w:t>
      </w:r>
    </w:p>
    <w:p w:rsidR="003B1BD6" w:rsidRPr="00FB3942" w:rsidRDefault="00FB3942" w:rsidP="006801A9">
      <w:pPr>
        <w:autoSpaceDE w:val="0"/>
        <w:autoSpaceDN w:val="0"/>
        <w:adjustRightInd w:val="0"/>
        <w:jc w:val="both"/>
        <w:rPr>
          <w:rFonts w:eastAsiaTheme="minorHAnsi"/>
          <w:szCs w:val="24"/>
          <w:lang w:eastAsia="en-US"/>
        </w:rPr>
      </w:pPr>
      <w:r>
        <w:rPr>
          <w:rFonts w:eastAsiaTheme="minorHAnsi"/>
          <w:szCs w:val="24"/>
          <w:lang w:eastAsia="en-US"/>
        </w:rPr>
        <w:t>1</w:t>
      </w:r>
      <w:r w:rsidR="003B1BD6" w:rsidRPr="00FB3942">
        <w:rPr>
          <w:rFonts w:eastAsiaTheme="minorHAnsi"/>
          <w:szCs w:val="24"/>
          <w:lang w:eastAsia="en-US"/>
        </w:rPr>
        <w:t>) результаты инструментального контроля;</w:t>
      </w:r>
    </w:p>
    <w:p w:rsidR="003B1BD6" w:rsidRPr="00FB3942" w:rsidRDefault="00FB3942" w:rsidP="006801A9">
      <w:pPr>
        <w:autoSpaceDE w:val="0"/>
        <w:autoSpaceDN w:val="0"/>
        <w:adjustRightInd w:val="0"/>
        <w:jc w:val="both"/>
        <w:rPr>
          <w:rFonts w:eastAsiaTheme="minorHAnsi"/>
          <w:szCs w:val="24"/>
          <w:lang w:eastAsia="en-US"/>
        </w:rPr>
      </w:pPr>
      <w:r>
        <w:rPr>
          <w:rFonts w:eastAsiaTheme="minorHAnsi"/>
          <w:szCs w:val="24"/>
          <w:lang w:eastAsia="en-US"/>
        </w:rPr>
        <w:t>2</w:t>
      </w:r>
      <w:r w:rsidR="003B1BD6" w:rsidRPr="00FB3942">
        <w:rPr>
          <w:rFonts w:eastAsiaTheme="minorHAnsi"/>
          <w:szCs w:val="24"/>
          <w:lang w:eastAsia="en-US"/>
        </w:rPr>
        <w:t>) результаты лабораторных испытаний;</w:t>
      </w:r>
    </w:p>
    <w:p w:rsidR="003B1BD6" w:rsidRPr="00FB3942" w:rsidRDefault="00FB3942" w:rsidP="006801A9">
      <w:pPr>
        <w:autoSpaceDE w:val="0"/>
        <w:autoSpaceDN w:val="0"/>
        <w:adjustRightInd w:val="0"/>
        <w:jc w:val="both"/>
        <w:rPr>
          <w:rFonts w:eastAsiaTheme="minorHAnsi"/>
          <w:szCs w:val="24"/>
          <w:lang w:eastAsia="en-US"/>
        </w:rPr>
      </w:pPr>
      <w:r>
        <w:rPr>
          <w:rFonts w:eastAsiaTheme="minorHAnsi"/>
          <w:szCs w:val="24"/>
          <w:lang w:eastAsia="en-US"/>
        </w:rPr>
        <w:t>3</w:t>
      </w:r>
      <w:r w:rsidR="003B1BD6" w:rsidRPr="00FB3942">
        <w:rPr>
          <w:rFonts w:eastAsiaTheme="minorHAnsi"/>
          <w:szCs w:val="24"/>
          <w:lang w:eastAsia="en-US"/>
        </w:rPr>
        <w:t>) результаты исследований;</w:t>
      </w:r>
    </w:p>
    <w:p w:rsidR="003B1BD6" w:rsidRPr="00FB3942" w:rsidRDefault="00FB3942" w:rsidP="006801A9">
      <w:pPr>
        <w:autoSpaceDE w:val="0"/>
        <w:autoSpaceDN w:val="0"/>
        <w:adjustRightInd w:val="0"/>
        <w:jc w:val="both"/>
        <w:rPr>
          <w:rFonts w:eastAsiaTheme="minorHAnsi"/>
          <w:szCs w:val="24"/>
          <w:lang w:eastAsia="en-US"/>
        </w:rPr>
      </w:pPr>
      <w:r>
        <w:rPr>
          <w:rFonts w:eastAsiaTheme="minorHAnsi"/>
          <w:szCs w:val="24"/>
          <w:lang w:eastAsia="en-US"/>
        </w:rPr>
        <w:t>4</w:t>
      </w:r>
      <w:r w:rsidR="003B1BD6" w:rsidRPr="00FB3942">
        <w:rPr>
          <w:rFonts w:eastAsiaTheme="minorHAnsi"/>
          <w:szCs w:val="24"/>
          <w:lang w:eastAsia="en-US"/>
        </w:rPr>
        <w:t>) заключения экспертов специализированных организаций;</w:t>
      </w:r>
    </w:p>
    <w:p w:rsidR="003B1BD6" w:rsidRPr="00FB3942" w:rsidRDefault="00FB3942" w:rsidP="006801A9">
      <w:pPr>
        <w:autoSpaceDE w:val="0"/>
        <w:autoSpaceDN w:val="0"/>
        <w:adjustRightInd w:val="0"/>
        <w:jc w:val="both"/>
        <w:rPr>
          <w:rFonts w:eastAsiaTheme="minorHAnsi"/>
          <w:szCs w:val="24"/>
          <w:lang w:eastAsia="en-US"/>
        </w:rPr>
      </w:pPr>
      <w:r>
        <w:rPr>
          <w:rFonts w:eastAsiaTheme="minorHAnsi"/>
          <w:szCs w:val="24"/>
          <w:lang w:eastAsia="en-US"/>
        </w:rPr>
        <w:t>5</w:t>
      </w:r>
      <w:r w:rsidR="003B1BD6" w:rsidRPr="00FB3942">
        <w:rPr>
          <w:rFonts w:eastAsiaTheme="minorHAnsi"/>
          <w:szCs w:val="24"/>
          <w:lang w:eastAsia="en-US"/>
        </w:rPr>
        <w:t>) другие материалы по решению межведомственной комиссии.</w:t>
      </w:r>
    </w:p>
    <w:p w:rsidR="003B1BD6" w:rsidRPr="00FB3942" w:rsidRDefault="003B1BD6" w:rsidP="003B1BD6">
      <w:pPr>
        <w:autoSpaceDE w:val="0"/>
        <w:autoSpaceDN w:val="0"/>
        <w:adjustRightInd w:val="0"/>
        <w:jc w:val="center"/>
        <w:rPr>
          <w:rFonts w:eastAsiaTheme="minorHAnsi"/>
          <w:szCs w:val="24"/>
          <w:lang w:eastAsia="en-US"/>
        </w:rPr>
      </w:pPr>
    </w:p>
    <w:p w:rsidR="003B1BD6" w:rsidRPr="00FB3942" w:rsidRDefault="003B1BD6" w:rsidP="006801A9">
      <w:pPr>
        <w:autoSpaceDE w:val="0"/>
        <w:autoSpaceDN w:val="0"/>
        <w:adjustRightInd w:val="0"/>
        <w:rPr>
          <w:rFonts w:eastAsiaTheme="minorHAnsi"/>
          <w:szCs w:val="24"/>
          <w:lang w:eastAsia="en-US"/>
        </w:rPr>
      </w:pPr>
      <w:r w:rsidRPr="00FB3942">
        <w:rPr>
          <w:rFonts w:eastAsiaTheme="minorHAnsi"/>
          <w:szCs w:val="24"/>
          <w:lang w:eastAsia="en-US"/>
        </w:rPr>
        <w:t>Председатель межведомственной комиссии</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         ________________________________</w:t>
      </w:r>
    </w:p>
    <w:p w:rsidR="003B1BD6" w:rsidRPr="00FB3942" w:rsidRDefault="006801A9" w:rsidP="006801A9">
      <w:pPr>
        <w:autoSpaceDE w:val="0"/>
        <w:autoSpaceDN w:val="0"/>
        <w:adjustRightInd w:val="0"/>
        <w:jc w:val="both"/>
        <w:rPr>
          <w:rFonts w:eastAsiaTheme="minorHAnsi"/>
          <w:szCs w:val="24"/>
          <w:lang w:eastAsia="en-US"/>
        </w:rPr>
      </w:pPr>
      <w:r w:rsidRPr="00FB3942">
        <w:rPr>
          <w:rFonts w:eastAsiaTheme="minorHAnsi"/>
          <w:szCs w:val="24"/>
          <w:lang w:eastAsia="en-US"/>
        </w:rPr>
        <w:t xml:space="preserve">                       </w:t>
      </w:r>
      <w:r w:rsidR="00FC359B" w:rsidRPr="00FB3942">
        <w:rPr>
          <w:rFonts w:eastAsiaTheme="minorHAnsi"/>
          <w:szCs w:val="24"/>
          <w:lang w:eastAsia="en-US"/>
        </w:rPr>
        <w:t xml:space="preserve">           </w:t>
      </w:r>
      <w:r w:rsidRPr="00FB3942">
        <w:rPr>
          <w:rFonts w:eastAsiaTheme="minorHAnsi"/>
          <w:szCs w:val="24"/>
          <w:lang w:eastAsia="en-US"/>
        </w:rPr>
        <w:t xml:space="preserve"> </w:t>
      </w:r>
      <w:r w:rsidR="003B1BD6" w:rsidRPr="00FB3942">
        <w:rPr>
          <w:rFonts w:eastAsiaTheme="minorHAnsi"/>
          <w:szCs w:val="24"/>
          <w:lang w:eastAsia="en-US"/>
        </w:rPr>
        <w:t xml:space="preserve">(подпись)         </w:t>
      </w:r>
      <w:r w:rsidRPr="00FB3942">
        <w:rPr>
          <w:rFonts w:eastAsiaTheme="minorHAnsi"/>
          <w:szCs w:val="24"/>
          <w:lang w:eastAsia="en-US"/>
        </w:rPr>
        <w:t xml:space="preserve">                  </w:t>
      </w:r>
      <w:r w:rsidR="003B1BD6" w:rsidRPr="00FB3942">
        <w:rPr>
          <w:rFonts w:eastAsiaTheme="minorHAnsi"/>
          <w:szCs w:val="24"/>
          <w:lang w:eastAsia="en-US"/>
        </w:rPr>
        <w:t xml:space="preserve">        </w:t>
      </w:r>
      <w:r w:rsidRPr="00FB3942">
        <w:rPr>
          <w:rFonts w:eastAsiaTheme="minorHAnsi"/>
          <w:szCs w:val="24"/>
          <w:lang w:eastAsia="en-US"/>
        </w:rPr>
        <w:t xml:space="preserve">    </w:t>
      </w:r>
      <w:r w:rsidR="00FC359B" w:rsidRPr="00FB3942">
        <w:rPr>
          <w:rFonts w:eastAsiaTheme="minorHAnsi"/>
          <w:szCs w:val="24"/>
          <w:lang w:eastAsia="en-US"/>
        </w:rPr>
        <w:t xml:space="preserve">                  </w:t>
      </w:r>
      <w:r w:rsidRPr="00FB3942">
        <w:rPr>
          <w:rFonts w:eastAsiaTheme="minorHAnsi"/>
          <w:szCs w:val="24"/>
          <w:lang w:eastAsia="en-US"/>
        </w:rPr>
        <w:t xml:space="preserve">   </w:t>
      </w:r>
      <w:r w:rsidR="003B1BD6" w:rsidRPr="00FB3942">
        <w:rPr>
          <w:rFonts w:eastAsiaTheme="minorHAnsi"/>
          <w:szCs w:val="24"/>
          <w:lang w:eastAsia="en-US"/>
        </w:rPr>
        <w:t xml:space="preserve">          (ф.и.о.)</w:t>
      </w:r>
    </w:p>
    <w:p w:rsidR="003B1BD6" w:rsidRPr="00FB3942" w:rsidRDefault="003B1BD6" w:rsidP="006801A9">
      <w:pPr>
        <w:autoSpaceDE w:val="0"/>
        <w:autoSpaceDN w:val="0"/>
        <w:adjustRightInd w:val="0"/>
        <w:rPr>
          <w:rFonts w:eastAsiaTheme="minorHAnsi"/>
          <w:szCs w:val="24"/>
          <w:lang w:eastAsia="en-US"/>
        </w:rPr>
      </w:pPr>
    </w:p>
    <w:p w:rsidR="003B1BD6" w:rsidRPr="00FB3942" w:rsidRDefault="003B1BD6" w:rsidP="006801A9">
      <w:pPr>
        <w:autoSpaceDE w:val="0"/>
        <w:autoSpaceDN w:val="0"/>
        <w:adjustRightInd w:val="0"/>
        <w:rPr>
          <w:rFonts w:eastAsiaTheme="minorHAnsi"/>
          <w:szCs w:val="24"/>
          <w:lang w:eastAsia="en-US"/>
        </w:rPr>
      </w:pPr>
      <w:r w:rsidRPr="00FB3942">
        <w:rPr>
          <w:rFonts w:eastAsiaTheme="minorHAnsi"/>
          <w:szCs w:val="24"/>
          <w:lang w:eastAsia="en-US"/>
        </w:rPr>
        <w:t>Члены межведомственной комиссии</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         ________________________________</w:t>
      </w:r>
    </w:p>
    <w:p w:rsidR="003B1BD6" w:rsidRPr="00FB3942" w:rsidRDefault="006801A9" w:rsidP="006801A9">
      <w:pPr>
        <w:autoSpaceDE w:val="0"/>
        <w:autoSpaceDN w:val="0"/>
        <w:adjustRightInd w:val="0"/>
        <w:jc w:val="both"/>
        <w:rPr>
          <w:rFonts w:eastAsiaTheme="minorHAnsi"/>
          <w:szCs w:val="24"/>
          <w:lang w:eastAsia="en-US"/>
        </w:rPr>
      </w:pPr>
      <w:r w:rsidRPr="00FB3942">
        <w:rPr>
          <w:rFonts w:eastAsiaTheme="minorHAnsi"/>
          <w:szCs w:val="24"/>
          <w:lang w:eastAsia="en-US"/>
        </w:rPr>
        <w:t xml:space="preserve">           </w:t>
      </w:r>
      <w:r w:rsidR="00FC359B" w:rsidRPr="00FB3942">
        <w:rPr>
          <w:rFonts w:eastAsiaTheme="minorHAnsi"/>
          <w:szCs w:val="24"/>
          <w:lang w:eastAsia="en-US"/>
        </w:rPr>
        <w:t xml:space="preserve">           </w:t>
      </w:r>
      <w:r w:rsidRPr="00FB3942">
        <w:rPr>
          <w:rFonts w:eastAsiaTheme="minorHAnsi"/>
          <w:szCs w:val="24"/>
          <w:lang w:eastAsia="en-US"/>
        </w:rPr>
        <w:t xml:space="preserve">             </w:t>
      </w:r>
      <w:r w:rsidR="003B1BD6" w:rsidRPr="00FB3942">
        <w:rPr>
          <w:rFonts w:eastAsiaTheme="minorHAnsi"/>
          <w:szCs w:val="24"/>
          <w:lang w:eastAsia="en-US"/>
        </w:rPr>
        <w:t xml:space="preserve">(подпись)                       </w:t>
      </w:r>
      <w:r w:rsidRPr="00FB3942">
        <w:rPr>
          <w:rFonts w:eastAsiaTheme="minorHAnsi"/>
          <w:szCs w:val="24"/>
          <w:lang w:eastAsia="en-US"/>
        </w:rPr>
        <w:t xml:space="preserve">                  </w:t>
      </w:r>
      <w:r w:rsidR="00FC359B" w:rsidRPr="00FB3942">
        <w:rPr>
          <w:rFonts w:eastAsiaTheme="minorHAnsi"/>
          <w:szCs w:val="24"/>
          <w:lang w:eastAsia="en-US"/>
        </w:rPr>
        <w:t xml:space="preserve">                 </w:t>
      </w:r>
      <w:r w:rsidRPr="00FB3942">
        <w:rPr>
          <w:rFonts w:eastAsiaTheme="minorHAnsi"/>
          <w:szCs w:val="24"/>
          <w:lang w:eastAsia="en-US"/>
        </w:rPr>
        <w:t xml:space="preserve">       </w:t>
      </w:r>
      <w:r w:rsidR="003B1BD6" w:rsidRPr="00FB3942">
        <w:rPr>
          <w:rFonts w:eastAsiaTheme="minorHAnsi"/>
          <w:szCs w:val="24"/>
          <w:lang w:eastAsia="en-US"/>
        </w:rPr>
        <w:t xml:space="preserve">    (ф.и.о.)</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         ________________________________</w:t>
      </w:r>
    </w:p>
    <w:p w:rsidR="003B1BD6" w:rsidRPr="00FB3942" w:rsidRDefault="006801A9" w:rsidP="006801A9">
      <w:pPr>
        <w:autoSpaceDE w:val="0"/>
        <w:autoSpaceDN w:val="0"/>
        <w:adjustRightInd w:val="0"/>
        <w:jc w:val="both"/>
        <w:rPr>
          <w:rFonts w:eastAsiaTheme="minorHAnsi"/>
          <w:szCs w:val="24"/>
          <w:lang w:eastAsia="en-US"/>
        </w:rPr>
      </w:pPr>
      <w:r w:rsidRPr="00FB3942">
        <w:rPr>
          <w:rFonts w:eastAsiaTheme="minorHAnsi"/>
          <w:szCs w:val="24"/>
          <w:lang w:eastAsia="en-US"/>
        </w:rPr>
        <w:t xml:space="preserve">             </w:t>
      </w:r>
      <w:r w:rsidR="00FC359B" w:rsidRPr="00FB3942">
        <w:rPr>
          <w:rFonts w:eastAsiaTheme="minorHAnsi"/>
          <w:szCs w:val="24"/>
          <w:lang w:eastAsia="en-US"/>
        </w:rPr>
        <w:t xml:space="preserve">           </w:t>
      </w:r>
      <w:r w:rsidRPr="00FB3942">
        <w:rPr>
          <w:rFonts w:eastAsiaTheme="minorHAnsi"/>
          <w:szCs w:val="24"/>
          <w:lang w:eastAsia="en-US"/>
        </w:rPr>
        <w:t xml:space="preserve">           </w:t>
      </w:r>
      <w:r w:rsidR="003B1BD6" w:rsidRPr="00FB3942">
        <w:rPr>
          <w:rFonts w:eastAsiaTheme="minorHAnsi"/>
          <w:szCs w:val="24"/>
          <w:lang w:eastAsia="en-US"/>
        </w:rPr>
        <w:t xml:space="preserve">(подпись)                      </w:t>
      </w:r>
      <w:r w:rsidRPr="00FB3942">
        <w:rPr>
          <w:rFonts w:eastAsiaTheme="minorHAnsi"/>
          <w:szCs w:val="24"/>
          <w:lang w:eastAsia="en-US"/>
        </w:rPr>
        <w:t xml:space="preserve">                         </w:t>
      </w:r>
      <w:r w:rsidR="003B1BD6" w:rsidRPr="00FB3942">
        <w:rPr>
          <w:rFonts w:eastAsiaTheme="minorHAnsi"/>
          <w:szCs w:val="24"/>
          <w:lang w:eastAsia="en-US"/>
        </w:rPr>
        <w:t xml:space="preserve">  </w:t>
      </w:r>
      <w:r w:rsidR="00FC359B" w:rsidRPr="00FB3942">
        <w:rPr>
          <w:rFonts w:eastAsiaTheme="minorHAnsi"/>
          <w:szCs w:val="24"/>
          <w:lang w:eastAsia="en-US"/>
        </w:rPr>
        <w:t xml:space="preserve">                 </w:t>
      </w:r>
      <w:r w:rsidR="003B1BD6" w:rsidRPr="00FB3942">
        <w:rPr>
          <w:rFonts w:eastAsiaTheme="minorHAnsi"/>
          <w:szCs w:val="24"/>
          <w:lang w:eastAsia="en-US"/>
        </w:rPr>
        <w:t xml:space="preserve">   (ф.и.о.)</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         ________________________________</w:t>
      </w:r>
    </w:p>
    <w:p w:rsidR="003B1BD6" w:rsidRPr="00FB3942" w:rsidRDefault="006801A9" w:rsidP="006801A9">
      <w:pPr>
        <w:autoSpaceDE w:val="0"/>
        <w:autoSpaceDN w:val="0"/>
        <w:adjustRightInd w:val="0"/>
        <w:jc w:val="both"/>
        <w:rPr>
          <w:rFonts w:eastAsiaTheme="minorHAnsi"/>
          <w:szCs w:val="24"/>
          <w:lang w:eastAsia="en-US"/>
        </w:rPr>
      </w:pPr>
      <w:r w:rsidRPr="00FB3942">
        <w:rPr>
          <w:rFonts w:eastAsiaTheme="minorHAnsi"/>
          <w:szCs w:val="24"/>
          <w:lang w:eastAsia="en-US"/>
        </w:rPr>
        <w:t xml:space="preserve">                   </w:t>
      </w:r>
      <w:r w:rsidR="00FC359B" w:rsidRPr="00FB3942">
        <w:rPr>
          <w:rFonts w:eastAsiaTheme="minorHAnsi"/>
          <w:szCs w:val="24"/>
          <w:lang w:eastAsia="en-US"/>
        </w:rPr>
        <w:t xml:space="preserve">           </w:t>
      </w:r>
      <w:r w:rsidRPr="00FB3942">
        <w:rPr>
          <w:rFonts w:eastAsiaTheme="minorHAnsi"/>
          <w:szCs w:val="24"/>
          <w:lang w:eastAsia="en-US"/>
        </w:rPr>
        <w:t xml:space="preserve">     </w:t>
      </w:r>
      <w:r w:rsidR="003B1BD6" w:rsidRPr="00FB3942">
        <w:rPr>
          <w:rFonts w:eastAsiaTheme="minorHAnsi"/>
          <w:szCs w:val="24"/>
          <w:lang w:eastAsia="en-US"/>
        </w:rPr>
        <w:t xml:space="preserve">(подпись)                  </w:t>
      </w:r>
      <w:r w:rsidRPr="00FB3942">
        <w:rPr>
          <w:rFonts w:eastAsiaTheme="minorHAnsi"/>
          <w:szCs w:val="24"/>
          <w:lang w:eastAsia="en-US"/>
        </w:rPr>
        <w:t xml:space="preserve">                 </w:t>
      </w:r>
      <w:r w:rsidR="00FC359B" w:rsidRPr="00FB3942">
        <w:rPr>
          <w:rFonts w:eastAsiaTheme="minorHAnsi"/>
          <w:szCs w:val="24"/>
          <w:lang w:eastAsia="en-US"/>
        </w:rPr>
        <w:t xml:space="preserve">                  </w:t>
      </w:r>
      <w:r w:rsidRPr="00FB3942">
        <w:rPr>
          <w:rFonts w:eastAsiaTheme="minorHAnsi"/>
          <w:szCs w:val="24"/>
          <w:lang w:eastAsia="en-US"/>
        </w:rPr>
        <w:t xml:space="preserve">       </w:t>
      </w:r>
      <w:r w:rsidR="003B1BD6" w:rsidRPr="00FB3942">
        <w:rPr>
          <w:rFonts w:eastAsiaTheme="minorHAnsi"/>
          <w:szCs w:val="24"/>
          <w:lang w:eastAsia="en-US"/>
        </w:rPr>
        <w:t xml:space="preserve">         (ф.и.о.)</w:t>
      </w:r>
    </w:p>
    <w:p w:rsidR="003B1BD6" w:rsidRPr="00FB3942" w:rsidRDefault="003B1BD6" w:rsidP="003B1BD6">
      <w:pPr>
        <w:autoSpaceDE w:val="0"/>
        <w:autoSpaceDN w:val="0"/>
        <w:adjustRightInd w:val="0"/>
        <w:jc w:val="center"/>
        <w:rPr>
          <w:rFonts w:eastAsiaTheme="minorHAnsi"/>
          <w:szCs w:val="24"/>
          <w:lang w:eastAsia="en-US"/>
        </w:rPr>
      </w:pPr>
      <w:r w:rsidRPr="00FB3942">
        <w:rPr>
          <w:rFonts w:eastAsiaTheme="minorHAnsi"/>
          <w:szCs w:val="24"/>
          <w:lang w:eastAsia="en-US"/>
        </w:rPr>
        <w:t>_____________________         ________________________________</w:t>
      </w:r>
    </w:p>
    <w:p w:rsidR="003B1BD6" w:rsidRPr="00FB3942" w:rsidRDefault="00FC359B" w:rsidP="00FC359B">
      <w:pPr>
        <w:autoSpaceDE w:val="0"/>
        <w:autoSpaceDN w:val="0"/>
        <w:adjustRightInd w:val="0"/>
        <w:jc w:val="both"/>
        <w:rPr>
          <w:rFonts w:eastAsiaTheme="minorHAnsi"/>
          <w:szCs w:val="24"/>
          <w:lang w:eastAsia="en-US"/>
        </w:rPr>
      </w:pPr>
      <w:r w:rsidRPr="00FB3942">
        <w:rPr>
          <w:rFonts w:eastAsiaTheme="minorHAnsi"/>
          <w:szCs w:val="24"/>
          <w:lang w:eastAsia="en-US"/>
        </w:rPr>
        <w:t xml:space="preserve">                                   </w:t>
      </w:r>
      <w:r w:rsidR="003B1BD6" w:rsidRPr="00FB3942">
        <w:rPr>
          <w:rFonts w:eastAsiaTheme="minorHAnsi"/>
          <w:szCs w:val="24"/>
          <w:lang w:eastAsia="en-US"/>
        </w:rPr>
        <w:t xml:space="preserve">(подпись)                         </w:t>
      </w:r>
      <w:r w:rsidRPr="00FB3942">
        <w:rPr>
          <w:rFonts w:eastAsiaTheme="minorHAnsi"/>
          <w:szCs w:val="24"/>
          <w:lang w:eastAsia="en-US"/>
        </w:rPr>
        <w:t xml:space="preserve">                                          </w:t>
      </w:r>
      <w:r w:rsidR="003B1BD6" w:rsidRPr="00FB3942">
        <w:rPr>
          <w:rFonts w:eastAsiaTheme="minorHAnsi"/>
          <w:szCs w:val="24"/>
          <w:lang w:eastAsia="en-US"/>
        </w:rPr>
        <w:t xml:space="preserve">  (ф.и.о.)</w:t>
      </w:r>
    </w:p>
    <w:p w:rsidR="003B1BD6" w:rsidRPr="00FB3942" w:rsidRDefault="003B1BD6" w:rsidP="003B1BD6">
      <w:pPr>
        <w:ind w:left="-567" w:right="-284"/>
        <w:jc w:val="center"/>
        <w:rPr>
          <w:szCs w:val="24"/>
        </w:rPr>
      </w:pPr>
    </w:p>
    <w:p w:rsidR="00764318" w:rsidRPr="00FB3942" w:rsidRDefault="00764318" w:rsidP="003B1BD6">
      <w:pPr>
        <w:ind w:left="-567" w:right="-284"/>
        <w:jc w:val="center"/>
        <w:rPr>
          <w:szCs w:val="24"/>
        </w:rPr>
      </w:pPr>
    </w:p>
    <w:p w:rsidR="004B737E" w:rsidRDefault="004B737E" w:rsidP="003B1BD6">
      <w:pPr>
        <w:ind w:left="-567" w:right="-284"/>
        <w:jc w:val="center"/>
        <w:rPr>
          <w:sz w:val="20"/>
        </w:rPr>
      </w:pPr>
    </w:p>
    <w:p w:rsidR="004B737E" w:rsidRDefault="004B737E" w:rsidP="003B1BD6">
      <w:pPr>
        <w:ind w:left="-567" w:right="-284"/>
        <w:jc w:val="center"/>
        <w:rPr>
          <w:sz w:val="20"/>
        </w:rPr>
      </w:pPr>
    </w:p>
    <w:sectPr w:rsidR="004B737E" w:rsidSect="000E137A">
      <w:pgSz w:w="11906" w:h="16838"/>
      <w:pgMar w:top="1134" w:right="850" w:bottom="709" w:left="1701" w:header="708" w:footer="708"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4ED23D" w15:done="0"/>
  <w15:commentEx w15:paraId="61E450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067" w:rsidRDefault="00693067" w:rsidP="001A628C">
      <w:r>
        <w:separator/>
      </w:r>
    </w:p>
  </w:endnote>
  <w:endnote w:type="continuationSeparator" w:id="0">
    <w:p w:rsidR="00693067" w:rsidRDefault="00693067" w:rsidP="001A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067" w:rsidRDefault="00693067" w:rsidP="001A628C">
      <w:r>
        <w:separator/>
      </w:r>
    </w:p>
  </w:footnote>
  <w:footnote w:type="continuationSeparator" w:id="0">
    <w:p w:rsidR="00693067" w:rsidRDefault="00693067" w:rsidP="001A6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668258"/>
      <w:docPartObj>
        <w:docPartGallery w:val="Page Numbers (Top of Page)"/>
        <w:docPartUnique/>
      </w:docPartObj>
    </w:sdtPr>
    <w:sdtEndPr/>
    <w:sdtContent>
      <w:p w:rsidR="00185056" w:rsidRDefault="00185056">
        <w:pPr>
          <w:pStyle w:val="a5"/>
          <w:jc w:val="center"/>
        </w:pPr>
        <w:r>
          <w:fldChar w:fldCharType="begin"/>
        </w:r>
        <w:r>
          <w:instrText>PAGE   \* MERGEFORMAT</w:instrText>
        </w:r>
        <w:r>
          <w:fldChar w:fldCharType="separate"/>
        </w:r>
        <w:r w:rsidR="00BE79FF">
          <w:rPr>
            <w:noProof/>
          </w:rPr>
          <w:t>2</w:t>
        </w:r>
        <w:r>
          <w:fldChar w:fldCharType="end"/>
        </w:r>
      </w:p>
    </w:sdtContent>
  </w:sdt>
  <w:p w:rsidR="00185056" w:rsidRDefault="0018505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538"/>
    <w:multiLevelType w:val="hybridMultilevel"/>
    <w:tmpl w:val="E6F83564"/>
    <w:lvl w:ilvl="0" w:tplc="123E43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D7542"/>
    <w:multiLevelType w:val="multilevel"/>
    <w:tmpl w:val="E6B2F51C"/>
    <w:lvl w:ilvl="0">
      <w:start w:val="1"/>
      <w:numFmt w:val="decimal"/>
      <w:lvlText w:val="%1."/>
      <w:lvlJc w:val="center"/>
      <w:pPr>
        <w:ind w:left="567" w:firstLine="141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8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suff w:val="space"/>
      <w:lvlText w:val="%3)"/>
      <w:lvlJc w:val="left"/>
      <w:pPr>
        <w:ind w:left="2705" w:firstLine="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
    <w:nsid w:val="0A8C4584"/>
    <w:multiLevelType w:val="hybridMultilevel"/>
    <w:tmpl w:val="62364E8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C169F7"/>
    <w:multiLevelType w:val="multilevel"/>
    <w:tmpl w:val="0CB83130"/>
    <w:lvl w:ilvl="0">
      <w:start w:val="2"/>
      <w:numFmt w:val="decimal"/>
      <w:lvlText w:val="%1."/>
      <w:lvlJc w:val="left"/>
      <w:pPr>
        <w:ind w:left="555" w:hanging="555"/>
      </w:pPr>
      <w:rPr>
        <w:rFonts w:hint="default"/>
      </w:rPr>
    </w:lvl>
    <w:lvl w:ilvl="1">
      <w:start w:val="1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12160BAC"/>
    <w:multiLevelType w:val="multilevel"/>
    <w:tmpl w:val="0B785388"/>
    <w:lvl w:ilvl="0">
      <w:start w:val="3"/>
      <w:numFmt w:val="decimal"/>
      <w:lvlText w:val="%1."/>
      <w:lvlJc w:val="left"/>
      <w:pPr>
        <w:ind w:left="630" w:hanging="630"/>
      </w:pPr>
      <w:rPr>
        <w:rFonts w:hint="default"/>
      </w:rPr>
    </w:lvl>
    <w:lvl w:ilvl="1">
      <w:start w:val="6"/>
      <w:numFmt w:val="decimal"/>
      <w:lvlText w:val="%1.%2."/>
      <w:lvlJc w:val="left"/>
      <w:pPr>
        <w:ind w:left="1003" w:hanging="720"/>
      </w:pPr>
      <w:rPr>
        <w:rFonts w:hint="default"/>
      </w:rPr>
    </w:lvl>
    <w:lvl w:ilvl="2">
      <w:start w:val="6"/>
      <w:numFmt w:val="decimal"/>
      <w:lvlText w:val="%1.%2.%3."/>
      <w:lvlJc w:val="left"/>
      <w:pPr>
        <w:ind w:left="1571"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nsid w:val="12C54AE4"/>
    <w:multiLevelType w:val="multilevel"/>
    <w:tmpl w:val="83EE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566BB1"/>
    <w:multiLevelType w:val="multilevel"/>
    <w:tmpl w:val="87E4B698"/>
    <w:lvl w:ilvl="0">
      <w:start w:val="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0F04100"/>
    <w:multiLevelType w:val="hybridMultilevel"/>
    <w:tmpl w:val="8334C8E6"/>
    <w:lvl w:ilvl="0" w:tplc="355C70F2">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8CB1CEC"/>
    <w:multiLevelType w:val="multilevel"/>
    <w:tmpl w:val="60BEAF86"/>
    <w:lvl w:ilvl="0">
      <w:start w:val="1"/>
      <w:numFmt w:val="decimal"/>
      <w:lvlText w:val="%1."/>
      <w:lvlJc w:val="left"/>
      <w:pPr>
        <w:ind w:left="1230" w:hanging="1230"/>
      </w:pPr>
      <w:rPr>
        <w:rFonts w:hint="default"/>
      </w:rPr>
    </w:lvl>
    <w:lvl w:ilvl="1">
      <w:start w:val="1"/>
      <w:numFmt w:val="decimal"/>
      <w:lvlText w:val="%1.%2."/>
      <w:lvlJc w:val="left"/>
      <w:pPr>
        <w:ind w:left="1770" w:hanging="1230"/>
      </w:pPr>
      <w:rPr>
        <w:rFonts w:hint="default"/>
      </w:rPr>
    </w:lvl>
    <w:lvl w:ilvl="2">
      <w:start w:val="1"/>
      <w:numFmt w:val="decimal"/>
      <w:lvlText w:val="%1.%2.%3."/>
      <w:lvlJc w:val="left"/>
      <w:pPr>
        <w:ind w:left="2310" w:hanging="1230"/>
      </w:pPr>
      <w:rPr>
        <w:rFonts w:hint="default"/>
      </w:rPr>
    </w:lvl>
    <w:lvl w:ilvl="3">
      <w:start w:val="1"/>
      <w:numFmt w:val="decimal"/>
      <w:lvlText w:val="%1.%2.%3.%4."/>
      <w:lvlJc w:val="left"/>
      <w:pPr>
        <w:ind w:left="2850" w:hanging="1230"/>
      </w:pPr>
      <w:rPr>
        <w:rFonts w:hint="default"/>
      </w:rPr>
    </w:lvl>
    <w:lvl w:ilvl="4">
      <w:start w:val="1"/>
      <w:numFmt w:val="decimal"/>
      <w:lvlText w:val="%1.%2.%3.%4.%5."/>
      <w:lvlJc w:val="left"/>
      <w:pPr>
        <w:ind w:left="3390" w:hanging="123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2CA7474D"/>
    <w:multiLevelType w:val="hybridMultilevel"/>
    <w:tmpl w:val="77464078"/>
    <w:lvl w:ilvl="0" w:tplc="BE06923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AA63AB"/>
    <w:multiLevelType w:val="multilevel"/>
    <w:tmpl w:val="C526CB72"/>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325E7F11"/>
    <w:multiLevelType w:val="multilevel"/>
    <w:tmpl w:val="8ECEDD82"/>
    <w:lvl w:ilvl="0">
      <w:start w:val="1"/>
      <w:numFmt w:val="decimal"/>
      <w:lvlText w:val="%1."/>
      <w:lvlJc w:val="left"/>
      <w:pPr>
        <w:ind w:left="92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33F3A7E"/>
    <w:multiLevelType w:val="hybridMultilevel"/>
    <w:tmpl w:val="A06CB7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A67C12"/>
    <w:multiLevelType w:val="hybridMultilevel"/>
    <w:tmpl w:val="7D84B076"/>
    <w:lvl w:ilvl="0" w:tplc="4618926E">
      <w:start w:val="1"/>
      <w:numFmt w:val="decimal"/>
      <w:lvlText w:val="%1."/>
      <w:lvlJc w:val="left"/>
      <w:pPr>
        <w:ind w:left="1438" w:hanging="870"/>
      </w:pPr>
      <w:rPr>
        <w:rFonts w:cs="Times New Roman"/>
        <w:color w:val="auto"/>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CA83DF4"/>
    <w:multiLevelType w:val="multilevel"/>
    <w:tmpl w:val="EB34D3B8"/>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3E295A98"/>
    <w:multiLevelType w:val="multilevel"/>
    <w:tmpl w:val="9B56B872"/>
    <w:lvl w:ilvl="0">
      <w:start w:val="3"/>
      <w:numFmt w:val="decimal"/>
      <w:lvlText w:val="%1."/>
      <w:lvlJc w:val="left"/>
      <w:pPr>
        <w:ind w:left="420" w:hanging="42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4187221B"/>
    <w:multiLevelType w:val="hybridMultilevel"/>
    <w:tmpl w:val="99EC9882"/>
    <w:lvl w:ilvl="0" w:tplc="88C08ED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EB7794"/>
    <w:multiLevelType w:val="multilevel"/>
    <w:tmpl w:val="60BEAF86"/>
    <w:lvl w:ilvl="0">
      <w:start w:val="1"/>
      <w:numFmt w:val="decimal"/>
      <w:lvlText w:val="%1."/>
      <w:lvlJc w:val="left"/>
      <w:pPr>
        <w:ind w:left="1230" w:hanging="1230"/>
      </w:pPr>
      <w:rPr>
        <w:rFonts w:hint="default"/>
      </w:rPr>
    </w:lvl>
    <w:lvl w:ilvl="1">
      <w:start w:val="1"/>
      <w:numFmt w:val="decimal"/>
      <w:lvlText w:val="%1.%2."/>
      <w:lvlJc w:val="left"/>
      <w:pPr>
        <w:ind w:left="1770" w:hanging="1230"/>
      </w:pPr>
      <w:rPr>
        <w:rFonts w:hint="default"/>
      </w:rPr>
    </w:lvl>
    <w:lvl w:ilvl="2">
      <w:start w:val="1"/>
      <w:numFmt w:val="decimal"/>
      <w:lvlText w:val="%1.%2.%3."/>
      <w:lvlJc w:val="left"/>
      <w:pPr>
        <w:ind w:left="2310" w:hanging="1230"/>
      </w:pPr>
      <w:rPr>
        <w:rFonts w:hint="default"/>
      </w:rPr>
    </w:lvl>
    <w:lvl w:ilvl="3">
      <w:start w:val="1"/>
      <w:numFmt w:val="decimal"/>
      <w:lvlText w:val="%1.%2.%3.%4."/>
      <w:lvlJc w:val="left"/>
      <w:pPr>
        <w:ind w:left="2850" w:hanging="1230"/>
      </w:pPr>
      <w:rPr>
        <w:rFonts w:hint="default"/>
      </w:rPr>
    </w:lvl>
    <w:lvl w:ilvl="4">
      <w:start w:val="1"/>
      <w:numFmt w:val="decimal"/>
      <w:lvlText w:val="%1.%2.%3.%4.%5."/>
      <w:lvlJc w:val="left"/>
      <w:pPr>
        <w:ind w:left="3390" w:hanging="123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nsid w:val="430730FD"/>
    <w:multiLevelType w:val="multilevel"/>
    <w:tmpl w:val="2D5227FE"/>
    <w:lvl w:ilvl="0">
      <w:start w:val="3"/>
      <w:numFmt w:val="decimal"/>
      <w:lvlText w:val="%1."/>
      <w:lvlJc w:val="left"/>
      <w:pPr>
        <w:ind w:left="630" w:hanging="630"/>
      </w:pPr>
      <w:rPr>
        <w:rFonts w:hint="default"/>
      </w:rPr>
    </w:lvl>
    <w:lvl w:ilvl="1">
      <w:start w:val="6"/>
      <w:numFmt w:val="decimal"/>
      <w:lvlText w:val="%1.%2."/>
      <w:lvlJc w:val="left"/>
      <w:pPr>
        <w:ind w:left="1363" w:hanging="720"/>
      </w:pPr>
      <w:rPr>
        <w:rFonts w:hint="default"/>
      </w:rPr>
    </w:lvl>
    <w:lvl w:ilvl="2">
      <w:start w:val="9"/>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19">
    <w:nsid w:val="557E117D"/>
    <w:multiLevelType w:val="hybridMultilevel"/>
    <w:tmpl w:val="259E6F82"/>
    <w:lvl w:ilvl="0" w:tplc="1A34972E">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nsid w:val="64E91D88"/>
    <w:multiLevelType w:val="multilevel"/>
    <w:tmpl w:val="291A27F2"/>
    <w:lvl w:ilvl="0">
      <w:start w:val="1"/>
      <w:numFmt w:val="decimal"/>
      <w:lvlText w:val="%1."/>
      <w:lvlJc w:val="left"/>
      <w:pPr>
        <w:ind w:left="1230" w:hanging="1230"/>
      </w:pPr>
      <w:rPr>
        <w:rFonts w:hint="default"/>
      </w:rPr>
    </w:lvl>
    <w:lvl w:ilvl="1">
      <w:start w:val="1"/>
      <w:numFmt w:val="decimal"/>
      <w:lvlText w:val="%2."/>
      <w:lvlJc w:val="left"/>
      <w:pPr>
        <w:ind w:left="1770" w:hanging="1230"/>
      </w:pPr>
      <w:rPr>
        <w:rFonts w:ascii="Times New Roman" w:eastAsia="Times New Roman" w:hAnsi="Times New Roman" w:cs="Times New Roman"/>
      </w:rPr>
    </w:lvl>
    <w:lvl w:ilvl="2">
      <w:start w:val="1"/>
      <w:numFmt w:val="decimal"/>
      <w:lvlText w:val="%3)"/>
      <w:lvlJc w:val="left"/>
      <w:pPr>
        <w:ind w:left="2310" w:hanging="1230"/>
      </w:pPr>
    </w:lvl>
    <w:lvl w:ilvl="3">
      <w:start w:val="1"/>
      <w:numFmt w:val="decimal"/>
      <w:lvlText w:val="%1.%2.%3.%4."/>
      <w:lvlJc w:val="left"/>
      <w:pPr>
        <w:ind w:left="2850" w:hanging="1230"/>
      </w:pPr>
      <w:rPr>
        <w:rFonts w:hint="default"/>
      </w:rPr>
    </w:lvl>
    <w:lvl w:ilvl="4">
      <w:start w:val="1"/>
      <w:numFmt w:val="decimal"/>
      <w:lvlText w:val="%1.%2.%3.%4.%5."/>
      <w:lvlJc w:val="left"/>
      <w:pPr>
        <w:ind w:left="3390" w:hanging="123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nsid w:val="738B79F7"/>
    <w:multiLevelType w:val="multilevel"/>
    <w:tmpl w:val="8ECEDD82"/>
    <w:lvl w:ilvl="0">
      <w:start w:val="1"/>
      <w:numFmt w:val="decimal"/>
      <w:lvlText w:val="%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8AD6A51"/>
    <w:multiLevelType w:val="multilevel"/>
    <w:tmpl w:val="A6A8F526"/>
    <w:lvl w:ilvl="0">
      <w:start w:val="1"/>
      <w:numFmt w:val="decimal"/>
      <w:lvlText w:val="%1."/>
      <w:lvlJc w:val="left"/>
      <w:pPr>
        <w:ind w:left="2029" w:hanging="1320"/>
      </w:pPr>
      <w:rPr>
        <w:rFonts w:hint="default"/>
      </w:rPr>
    </w:lvl>
    <w:lvl w:ilvl="1">
      <w:start w:val="5"/>
      <w:numFmt w:val="decimal"/>
      <w:isLgl/>
      <w:lvlText w:val="%1.%2."/>
      <w:lvlJc w:val="left"/>
      <w:pPr>
        <w:ind w:left="2074" w:hanging="1365"/>
      </w:pPr>
      <w:rPr>
        <w:rFonts w:hint="default"/>
      </w:rPr>
    </w:lvl>
    <w:lvl w:ilvl="2">
      <w:start w:val="2"/>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7A8053D9"/>
    <w:multiLevelType w:val="hybridMultilevel"/>
    <w:tmpl w:val="31FC142A"/>
    <w:lvl w:ilvl="0" w:tplc="B99AD89A">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0"/>
  </w:num>
  <w:num w:numId="4">
    <w:abstractNumId w:val="8"/>
  </w:num>
  <w:num w:numId="5">
    <w:abstractNumId w:val="14"/>
  </w:num>
  <w:num w:numId="6">
    <w:abstractNumId w:val="10"/>
  </w:num>
  <w:num w:numId="7">
    <w:abstractNumId w:val="17"/>
  </w:num>
  <w:num w:numId="8">
    <w:abstractNumId w:val="3"/>
  </w:num>
  <w:num w:numId="9">
    <w:abstractNumId w:val="6"/>
  </w:num>
  <w:num w:numId="10">
    <w:abstractNumId w:val="15"/>
  </w:num>
  <w:num w:numId="11">
    <w:abstractNumId w:val="4"/>
  </w:num>
  <w:num w:numId="12">
    <w:abstractNumId w:val="18"/>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9"/>
  </w:num>
  <w:num w:numId="16">
    <w:abstractNumId w:val="7"/>
  </w:num>
  <w:num w:numId="17">
    <w:abstractNumId w:val="0"/>
  </w:num>
  <w:num w:numId="18">
    <w:abstractNumId w:val="9"/>
  </w:num>
  <w:num w:numId="19">
    <w:abstractNumId w:val="16"/>
  </w:num>
  <w:num w:numId="20">
    <w:abstractNumId w:val="1"/>
  </w:num>
  <w:num w:numId="21">
    <w:abstractNumId w:val="11"/>
  </w:num>
  <w:num w:numId="22">
    <w:abstractNumId w:val="21"/>
  </w:num>
  <w:num w:numId="23">
    <w:abstractNumId w:val="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BD"/>
    <w:rsid w:val="00003CBB"/>
    <w:rsid w:val="00006256"/>
    <w:rsid w:val="00011A5A"/>
    <w:rsid w:val="00012D7E"/>
    <w:rsid w:val="000216D3"/>
    <w:rsid w:val="0002624F"/>
    <w:rsid w:val="000365FC"/>
    <w:rsid w:val="0004556E"/>
    <w:rsid w:val="0005541B"/>
    <w:rsid w:val="00061359"/>
    <w:rsid w:val="00066C1E"/>
    <w:rsid w:val="000716FB"/>
    <w:rsid w:val="0007481D"/>
    <w:rsid w:val="000816CB"/>
    <w:rsid w:val="00081728"/>
    <w:rsid w:val="000829F6"/>
    <w:rsid w:val="00083905"/>
    <w:rsid w:val="00083E7C"/>
    <w:rsid w:val="000869C2"/>
    <w:rsid w:val="00091AF1"/>
    <w:rsid w:val="00093342"/>
    <w:rsid w:val="00097143"/>
    <w:rsid w:val="00097886"/>
    <w:rsid w:val="000B2E67"/>
    <w:rsid w:val="000B5B40"/>
    <w:rsid w:val="000C4E32"/>
    <w:rsid w:val="000C70D3"/>
    <w:rsid w:val="000C7C31"/>
    <w:rsid w:val="000D02E6"/>
    <w:rsid w:val="000D4126"/>
    <w:rsid w:val="000D736D"/>
    <w:rsid w:val="000D7530"/>
    <w:rsid w:val="000E137A"/>
    <w:rsid w:val="000E42F9"/>
    <w:rsid w:val="000F1928"/>
    <w:rsid w:val="000F2658"/>
    <w:rsid w:val="000F4EAE"/>
    <w:rsid w:val="000F5E00"/>
    <w:rsid w:val="0010488D"/>
    <w:rsid w:val="0011139C"/>
    <w:rsid w:val="00117547"/>
    <w:rsid w:val="001207AB"/>
    <w:rsid w:val="0012199D"/>
    <w:rsid w:val="00122577"/>
    <w:rsid w:val="00124014"/>
    <w:rsid w:val="0012694F"/>
    <w:rsid w:val="00130B9E"/>
    <w:rsid w:val="00134F36"/>
    <w:rsid w:val="00143632"/>
    <w:rsid w:val="00150E41"/>
    <w:rsid w:val="00153592"/>
    <w:rsid w:val="00155CEA"/>
    <w:rsid w:val="001620C8"/>
    <w:rsid w:val="001623AE"/>
    <w:rsid w:val="00165857"/>
    <w:rsid w:val="00165EF4"/>
    <w:rsid w:val="00172D86"/>
    <w:rsid w:val="001748E6"/>
    <w:rsid w:val="001776C6"/>
    <w:rsid w:val="001816DC"/>
    <w:rsid w:val="00181B68"/>
    <w:rsid w:val="00181F90"/>
    <w:rsid w:val="00185056"/>
    <w:rsid w:val="0019023A"/>
    <w:rsid w:val="001946C2"/>
    <w:rsid w:val="00196209"/>
    <w:rsid w:val="00196753"/>
    <w:rsid w:val="001A067D"/>
    <w:rsid w:val="001A2947"/>
    <w:rsid w:val="001A556A"/>
    <w:rsid w:val="001A628C"/>
    <w:rsid w:val="001B063E"/>
    <w:rsid w:val="001B4201"/>
    <w:rsid w:val="001B4FB5"/>
    <w:rsid w:val="001B5E5D"/>
    <w:rsid w:val="001C1635"/>
    <w:rsid w:val="001C2AC3"/>
    <w:rsid w:val="001C2AFD"/>
    <w:rsid w:val="001C5BCD"/>
    <w:rsid w:val="001C722A"/>
    <w:rsid w:val="001D05D8"/>
    <w:rsid w:val="001D5F31"/>
    <w:rsid w:val="001E61C5"/>
    <w:rsid w:val="001F1D69"/>
    <w:rsid w:val="001F3019"/>
    <w:rsid w:val="001F515F"/>
    <w:rsid w:val="001F7729"/>
    <w:rsid w:val="00200F4D"/>
    <w:rsid w:val="00201054"/>
    <w:rsid w:val="0020479B"/>
    <w:rsid w:val="002072F9"/>
    <w:rsid w:val="002178A5"/>
    <w:rsid w:val="00220D84"/>
    <w:rsid w:val="002238DB"/>
    <w:rsid w:val="00225B11"/>
    <w:rsid w:val="002274B0"/>
    <w:rsid w:val="00227F73"/>
    <w:rsid w:val="0023283A"/>
    <w:rsid w:val="0023461E"/>
    <w:rsid w:val="0023579A"/>
    <w:rsid w:val="00235943"/>
    <w:rsid w:val="00237C57"/>
    <w:rsid w:val="0025771A"/>
    <w:rsid w:val="00260EE8"/>
    <w:rsid w:val="0026368C"/>
    <w:rsid w:val="00272D8E"/>
    <w:rsid w:val="0027752B"/>
    <w:rsid w:val="00277766"/>
    <w:rsid w:val="00277936"/>
    <w:rsid w:val="00286BC6"/>
    <w:rsid w:val="002873BF"/>
    <w:rsid w:val="00290518"/>
    <w:rsid w:val="00293246"/>
    <w:rsid w:val="00296FAA"/>
    <w:rsid w:val="002A74DC"/>
    <w:rsid w:val="002B1BFD"/>
    <w:rsid w:val="002B2BB4"/>
    <w:rsid w:val="002B2E24"/>
    <w:rsid w:val="002B43A9"/>
    <w:rsid w:val="002B4B0F"/>
    <w:rsid w:val="002C08EC"/>
    <w:rsid w:val="002D0712"/>
    <w:rsid w:val="002D0A44"/>
    <w:rsid w:val="002D47C2"/>
    <w:rsid w:val="002E4D02"/>
    <w:rsid w:val="002F0231"/>
    <w:rsid w:val="002F1862"/>
    <w:rsid w:val="002F6429"/>
    <w:rsid w:val="002F65E8"/>
    <w:rsid w:val="002F6E20"/>
    <w:rsid w:val="00303B1F"/>
    <w:rsid w:val="0030470C"/>
    <w:rsid w:val="00305761"/>
    <w:rsid w:val="00305BD1"/>
    <w:rsid w:val="00310147"/>
    <w:rsid w:val="0031229C"/>
    <w:rsid w:val="00316210"/>
    <w:rsid w:val="00321C57"/>
    <w:rsid w:val="003343C5"/>
    <w:rsid w:val="0033490B"/>
    <w:rsid w:val="00343692"/>
    <w:rsid w:val="003507A7"/>
    <w:rsid w:val="003529FB"/>
    <w:rsid w:val="00354774"/>
    <w:rsid w:val="00356912"/>
    <w:rsid w:val="00356AF8"/>
    <w:rsid w:val="0036071E"/>
    <w:rsid w:val="0036672D"/>
    <w:rsid w:val="00376382"/>
    <w:rsid w:val="00377F1F"/>
    <w:rsid w:val="00380F81"/>
    <w:rsid w:val="00385A80"/>
    <w:rsid w:val="00387987"/>
    <w:rsid w:val="00391006"/>
    <w:rsid w:val="003925F5"/>
    <w:rsid w:val="00394938"/>
    <w:rsid w:val="003A30FE"/>
    <w:rsid w:val="003A5C3D"/>
    <w:rsid w:val="003A63EC"/>
    <w:rsid w:val="003A7CC5"/>
    <w:rsid w:val="003A7FAC"/>
    <w:rsid w:val="003B1310"/>
    <w:rsid w:val="003B1BD6"/>
    <w:rsid w:val="003B2FA9"/>
    <w:rsid w:val="003B42C7"/>
    <w:rsid w:val="003C0B52"/>
    <w:rsid w:val="003C3922"/>
    <w:rsid w:val="003D166A"/>
    <w:rsid w:val="003D2F3D"/>
    <w:rsid w:val="003D43AE"/>
    <w:rsid w:val="003D67F4"/>
    <w:rsid w:val="003D79C6"/>
    <w:rsid w:val="003E4F66"/>
    <w:rsid w:val="003F11CB"/>
    <w:rsid w:val="003F49C5"/>
    <w:rsid w:val="003F66CF"/>
    <w:rsid w:val="003F7A51"/>
    <w:rsid w:val="004006FB"/>
    <w:rsid w:val="0040178C"/>
    <w:rsid w:val="004026CA"/>
    <w:rsid w:val="00405513"/>
    <w:rsid w:val="0041160F"/>
    <w:rsid w:val="0041308B"/>
    <w:rsid w:val="00420780"/>
    <w:rsid w:val="00422AED"/>
    <w:rsid w:val="00424B8C"/>
    <w:rsid w:val="00426FB7"/>
    <w:rsid w:val="00432AF0"/>
    <w:rsid w:val="00432DE7"/>
    <w:rsid w:val="004347D8"/>
    <w:rsid w:val="00442544"/>
    <w:rsid w:val="00445260"/>
    <w:rsid w:val="00446686"/>
    <w:rsid w:val="00446D3A"/>
    <w:rsid w:val="00452F22"/>
    <w:rsid w:val="00460456"/>
    <w:rsid w:val="004606FE"/>
    <w:rsid w:val="004638CA"/>
    <w:rsid w:val="00464DFC"/>
    <w:rsid w:val="004669BF"/>
    <w:rsid w:val="00470338"/>
    <w:rsid w:val="00471EEC"/>
    <w:rsid w:val="0047219D"/>
    <w:rsid w:val="00474D71"/>
    <w:rsid w:val="004772EF"/>
    <w:rsid w:val="00477E6D"/>
    <w:rsid w:val="00485174"/>
    <w:rsid w:val="00486B8A"/>
    <w:rsid w:val="004871CE"/>
    <w:rsid w:val="00487F92"/>
    <w:rsid w:val="004A38AE"/>
    <w:rsid w:val="004A3920"/>
    <w:rsid w:val="004A7250"/>
    <w:rsid w:val="004B54C1"/>
    <w:rsid w:val="004B737E"/>
    <w:rsid w:val="004C3BFB"/>
    <w:rsid w:val="004C56EC"/>
    <w:rsid w:val="004D26D7"/>
    <w:rsid w:val="004D4F9D"/>
    <w:rsid w:val="004E1417"/>
    <w:rsid w:val="004E521F"/>
    <w:rsid w:val="004E5398"/>
    <w:rsid w:val="004E7386"/>
    <w:rsid w:val="004E7A64"/>
    <w:rsid w:val="005044B3"/>
    <w:rsid w:val="00515B86"/>
    <w:rsid w:val="005202F8"/>
    <w:rsid w:val="00520DE4"/>
    <w:rsid w:val="00522B6F"/>
    <w:rsid w:val="005248E8"/>
    <w:rsid w:val="0052519E"/>
    <w:rsid w:val="005333DF"/>
    <w:rsid w:val="00537ADC"/>
    <w:rsid w:val="00537D86"/>
    <w:rsid w:val="00540ACB"/>
    <w:rsid w:val="005418AE"/>
    <w:rsid w:val="00546AA0"/>
    <w:rsid w:val="00552956"/>
    <w:rsid w:val="00552BED"/>
    <w:rsid w:val="005631CC"/>
    <w:rsid w:val="005678EB"/>
    <w:rsid w:val="005718B2"/>
    <w:rsid w:val="00574261"/>
    <w:rsid w:val="00576D6D"/>
    <w:rsid w:val="00577A39"/>
    <w:rsid w:val="00580837"/>
    <w:rsid w:val="00582B5F"/>
    <w:rsid w:val="0058572F"/>
    <w:rsid w:val="0058681A"/>
    <w:rsid w:val="005A0705"/>
    <w:rsid w:val="005A5B92"/>
    <w:rsid w:val="005B02C7"/>
    <w:rsid w:val="005B5A32"/>
    <w:rsid w:val="005C17A1"/>
    <w:rsid w:val="005C1B19"/>
    <w:rsid w:val="005D1B19"/>
    <w:rsid w:val="005D567F"/>
    <w:rsid w:val="005D7072"/>
    <w:rsid w:val="005E39E8"/>
    <w:rsid w:val="005E56EC"/>
    <w:rsid w:val="005F18AD"/>
    <w:rsid w:val="006063C0"/>
    <w:rsid w:val="00612BDB"/>
    <w:rsid w:val="006135CE"/>
    <w:rsid w:val="00617C7C"/>
    <w:rsid w:val="00633828"/>
    <w:rsid w:val="00634226"/>
    <w:rsid w:val="0063437A"/>
    <w:rsid w:val="00634500"/>
    <w:rsid w:val="006404C4"/>
    <w:rsid w:val="00640EB0"/>
    <w:rsid w:val="006456F9"/>
    <w:rsid w:val="00647DDA"/>
    <w:rsid w:val="0065187A"/>
    <w:rsid w:val="00652176"/>
    <w:rsid w:val="00652581"/>
    <w:rsid w:val="00663671"/>
    <w:rsid w:val="006646EB"/>
    <w:rsid w:val="00672616"/>
    <w:rsid w:val="00674933"/>
    <w:rsid w:val="00677F2E"/>
    <w:rsid w:val="006801A9"/>
    <w:rsid w:val="00681E9E"/>
    <w:rsid w:val="006852FB"/>
    <w:rsid w:val="00693067"/>
    <w:rsid w:val="0069473C"/>
    <w:rsid w:val="00696B4B"/>
    <w:rsid w:val="006979D2"/>
    <w:rsid w:val="006A54D5"/>
    <w:rsid w:val="006A76C2"/>
    <w:rsid w:val="006B2EFA"/>
    <w:rsid w:val="006B4D71"/>
    <w:rsid w:val="006B751C"/>
    <w:rsid w:val="006C0716"/>
    <w:rsid w:val="006C13F9"/>
    <w:rsid w:val="006C1DED"/>
    <w:rsid w:val="006C37C4"/>
    <w:rsid w:val="006C472E"/>
    <w:rsid w:val="006C5119"/>
    <w:rsid w:val="006C6352"/>
    <w:rsid w:val="006D2625"/>
    <w:rsid w:val="006D5591"/>
    <w:rsid w:val="006D560D"/>
    <w:rsid w:val="006E3CBC"/>
    <w:rsid w:val="006E628D"/>
    <w:rsid w:val="006F1BA3"/>
    <w:rsid w:val="006F2730"/>
    <w:rsid w:val="006F724D"/>
    <w:rsid w:val="00707F32"/>
    <w:rsid w:val="007131D5"/>
    <w:rsid w:val="0072014B"/>
    <w:rsid w:val="007209F7"/>
    <w:rsid w:val="00721050"/>
    <w:rsid w:val="00722773"/>
    <w:rsid w:val="00723296"/>
    <w:rsid w:val="007259E1"/>
    <w:rsid w:val="00732549"/>
    <w:rsid w:val="00734975"/>
    <w:rsid w:val="00736247"/>
    <w:rsid w:val="007378FE"/>
    <w:rsid w:val="00747AD6"/>
    <w:rsid w:val="00756825"/>
    <w:rsid w:val="00756F94"/>
    <w:rsid w:val="00757860"/>
    <w:rsid w:val="007610F1"/>
    <w:rsid w:val="0076229B"/>
    <w:rsid w:val="007634B8"/>
    <w:rsid w:val="00764318"/>
    <w:rsid w:val="00766C63"/>
    <w:rsid w:val="00773DEA"/>
    <w:rsid w:val="007766D4"/>
    <w:rsid w:val="0078050C"/>
    <w:rsid w:val="00791B61"/>
    <w:rsid w:val="00795D0F"/>
    <w:rsid w:val="007A00C5"/>
    <w:rsid w:val="007A14F4"/>
    <w:rsid w:val="007A1A63"/>
    <w:rsid w:val="007A3225"/>
    <w:rsid w:val="007A3D59"/>
    <w:rsid w:val="007C7723"/>
    <w:rsid w:val="007D2906"/>
    <w:rsid w:val="007D2A5F"/>
    <w:rsid w:val="007D5610"/>
    <w:rsid w:val="007E023F"/>
    <w:rsid w:val="007E757A"/>
    <w:rsid w:val="007F321E"/>
    <w:rsid w:val="007F3B52"/>
    <w:rsid w:val="007F6F76"/>
    <w:rsid w:val="00800F59"/>
    <w:rsid w:val="00806724"/>
    <w:rsid w:val="00806CBF"/>
    <w:rsid w:val="00811841"/>
    <w:rsid w:val="00811D31"/>
    <w:rsid w:val="00813617"/>
    <w:rsid w:val="00814471"/>
    <w:rsid w:val="00817DFE"/>
    <w:rsid w:val="0082609B"/>
    <w:rsid w:val="00830345"/>
    <w:rsid w:val="008376B0"/>
    <w:rsid w:val="00841277"/>
    <w:rsid w:val="008413F3"/>
    <w:rsid w:val="00841726"/>
    <w:rsid w:val="0084239E"/>
    <w:rsid w:val="008440DF"/>
    <w:rsid w:val="008521B6"/>
    <w:rsid w:val="00853112"/>
    <w:rsid w:val="008608A6"/>
    <w:rsid w:val="00861921"/>
    <w:rsid w:val="00862F49"/>
    <w:rsid w:val="00865053"/>
    <w:rsid w:val="0086772B"/>
    <w:rsid w:val="0087647D"/>
    <w:rsid w:val="008776EE"/>
    <w:rsid w:val="0088218C"/>
    <w:rsid w:val="00891292"/>
    <w:rsid w:val="0089133B"/>
    <w:rsid w:val="0089379D"/>
    <w:rsid w:val="008950BA"/>
    <w:rsid w:val="00895239"/>
    <w:rsid w:val="008A391C"/>
    <w:rsid w:val="008A4457"/>
    <w:rsid w:val="008A6224"/>
    <w:rsid w:val="008B07A2"/>
    <w:rsid w:val="008C284B"/>
    <w:rsid w:val="008C4231"/>
    <w:rsid w:val="008C4CC9"/>
    <w:rsid w:val="008D259E"/>
    <w:rsid w:val="008D45D7"/>
    <w:rsid w:val="008D5E5B"/>
    <w:rsid w:val="008E21F0"/>
    <w:rsid w:val="008E222E"/>
    <w:rsid w:val="008E51AA"/>
    <w:rsid w:val="008E7C85"/>
    <w:rsid w:val="0090245F"/>
    <w:rsid w:val="00902D07"/>
    <w:rsid w:val="00912C28"/>
    <w:rsid w:val="0091395B"/>
    <w:rsid w:val="0092035F"/>
    <w:rsid w:val="009204DD"/>
    <w:rsid w:val="009240FA"/>
    <w:rsid w:val="00924E5F"/>
    <w:rsid w:val="00927EE9"/>
    <w:rsid w:val="00937AC3"/>
    <w:rsid w:val="00940802"/>
    <w:rsid w:val="00947165"/>
    <w:rsid w:val="00947708"/>
    <w:rsid w:val="009521D8"/>
    <w:rsid w:val="00952AD9"/>
    <w:rsid w:val="009557FB"/>
    <w:rsid w:val="0095622B"/>
    <w:rsid w:val="00961975"/>
    <w:rsid w:val="00961F10"/>
    <w:rsid w:val="00963A81"/>
    <w:rsid w:val="00964033"/>
    <w:rsid w:val="0096771E"/>
    <w:rsid w:val="009766BA"/>
    <w:rsid w:val="00980B02"/>
    <w:rsid w:val="009810CF"/>
    <w:rsid w:val="009829E1"/>
    <w:rsid w:val="00991139"/>
    <w:rsid w:val="009954AA"/>
    <w:rsid w:val="009955CB"/>
    <w:rsid w:val="009A0C30"/>
    <w:rsid w:val="009A4BCF"/>
    <w:rsid w:val="009A59CE"/>
    <w:rsid w:val="009A6C36"/>
    <w:rsid w:val="009B0FF1"/>
    <w:rsid w:val="009B4200"/>
    <w:rsid w:val="009C3D5C"/>
    <w:rsid w:val="009C450D"/>
    <w:rsid w:val="009C4677"/>
    <w:rsid w:val="009C537C"/>
    <w:rsid w:val="009C5968"/>
    <w:rsid w:val="009C67BC"/>
    <w:rsid w:val="009D2B70"/>
    <w:rsid w:val="009D43B4"/>
    <w:rsid w:val="009E5594"/>
    <w:rsid w:val="00A01687"/>
    <w:rsid w:val="00A103D2"/>
    <w:rsid w:val="00A10ADE"/>
    <w:rsid w:val="00A124BC"/>
    <w:rsid w:val="00A21CB0"/>
    <w:rsid w:val="00A23521"/>
    <w:rsid w:val="00A23642"/>
    <w:rsid w:val="00A24552"/>
    <w:rsid w:val="00A27141"/>
    <w:rsid w:val="00A352D0"/>
    <w:rsid w:val="00A3691B"/>
    <w:rsid w:val="00A36C2E"/>
    <w:rsid w:val="00A410D7"/>
    <w:rsid w:val="00A412BA"/>
    <w:rsid w:val="00A41977"/>
    <w:rsid w:val="00A43E8D"/>
    <w:rsid w:val="00A455BE"/>
    <w:rsid w:val="00A457CF"/>
    <w:rsid w:val="00A475DF"/>
    <w:rsid w:val="00A509DE"/>
    <w:rsid w:val="00A5311E"/>
    <w:rsid w:val="00A5401E"/>
    <w:rsid w:val="00A57ABB"/>
    <w:rsid w:val="00A610A1"/>
    <w:rsid w:val="00A666EA"/>
    <w:rsid w:val="00A672B9"/>
    <w:rsid w:val="00A75B87"/>
    <w:rsid w:val="00A81310"/>
    <w:rsid w:val="00A863FC"/>
    <w:rsid w:val="00A94B6D"/>
    <w:rsid w:val="00AA1D7A"/>
    <w:rsid w:val="00AA5C3D"/>
    <w:rsid w:val="00AB1A7C"/>
    <w:rsid w:val="00AB57DC"/>
    <w:rsid w:val="00AC2158"/>
    <w:rsid w:val="00AC5A95"/>
    <w:rsid w:val="00AC726B"/>
    <w:rsid w:val="00AD05BF"/>
    <w:rsid w:val="00AD29BB"/>
    <w:rsid w:val="00AE655F"/>
    <w:rsid w:val="00AE6CBD"/>
    <w:rsid w:val="00AE7A9C"/>
    <w:rsid w:val="00AF5D75"/>
    <w:rsid w:val="00B000EA"/>
    <w:rsid w:val="00B05DB0"/>
    <w:rsid w:val="00B11440"/>
    <w:rsid w:val="00B12DAB"/>
    <w:rsid w:val="00B1779B"/>
    <w:rsid w:val="00B2032F"/>
    <w:rsid w:val="00B23B8C"/>
    <w:rsid w:val="00B2538D"/>
    <w:rsid w:val="00B34EBB"/>
    <w:rsid w:val="00B43B23"/>
    <w:rsid w:val="00B44CC4"/>
    <w:rsid w:val="00B4539A"/>
    <w:rsid w:val="00B46619"/>
    <w:rsid w:val="00B51B4D"/>
    <w:rsid w:val="00B5291C"/>
    <w:rsid w:val="00B65438"/>
    <w:rsid w:val="00B65AA5"/>
    <w:rsid w:val="00B67B6F"/>
    <w:rsid w:val="00B72E9B"/>
    <w:rsid w:val="00B741B2"/>
    <w:rsid w:val="00B77DBD"/>
    <w:rsid w:val="00B83728"/>
    <w:rsid w:val="00B83D91"/>
    <w:rsid w:val="00B9204B"/>
    <w:rsid w:val="00B94B7E"/>
    <w:rsid w:val="00B9793A"/>
    <w:rsid w:val="00BA1DE9"/>
    <w:rsid w:val="00BA29A9"/>
    <w:rsid w:val="00BB5890"/>
    <w:rsid w:val="00BB6459"/>
    <w:rsid w:val="00BC162A"/>
    <w:rsid w:val="00BC2370"/>
    <w:rsid w:val="00BD1766"/>
    <w:rsid w:val="00BD602F"/>
    <w:rsid w:val="00BD6D6C"/>
    <w:rsid w:val="00BD7A44"/>
    <w:rsid w:val="00BE1553"/>
    <w:rsid w:val="00BE79FF"/>
    <w:rsid w:val="00BF0881"/>
    <w:rsid w:val="00BF73A3"/>
    <w:rsid w:val="00BF78A7"/>
    <w:rsid w:val="00C00D0A"/>
    <w:rsid w:val="00C01CEE"/>
    <w:rsid w:val="00C03CE8"/>
    <w:rsid w:val="00C07DFA"/>
    <w:rsid w:val="00C11B40"/>
    <w:rsid w:val="00C124E8"/>
    <w:rsid w:val="00C151F6"/>
    <w:rsid w:val="00C17281"/>
    <w:rsid w:val="00C200B9"/>
    <w:rsid w:val="00C20E3A"/>
    <w:rsid w:val="00C3421D"/>
    <w:rsid w:val="00C43048"/>
    <w:rsid w:val="00C45BDC"/>
    <w:rsid w:val="00C503E9"/>
    <w:rsid w:val="00C5365D"/>
    <w:rsid w:val="00C56374"/>
    <w:rsid w:val="00C60B05"/>
    <w:rsid w:val="00C624FE"/>
    <w:rsid w:val="00C655B9"/>
    <w:rsid w:val="00C76DC8"/>
    <w:rsid w:val="00C7766D"/>
    <w:rsid w:val="00C77CE6"/>
    <w:rsid w:val="00C85BDB"/>
    <w:rsid w:val="00C90C3C"/>
    <w:rsid w:val="00C911A5"/>
    <w:rsid w:val="00C92468"/>
    <w:rsid w:val="00C93B92"/>
    <w:rsid w:val="00C960D8"/>
    <w:rsid w:val="00CA2312"/>
    <w:rsid w:val="00CA2837"/>
    <w:rsid w:val="00CA3A91"/>
    <w:rsid w:val="00CA3F41"/>
    <w:rsid w:val="00CA6F53"/>
    <w:rsid w:val="00CB65D6"/>
    <w:rsid w:val="00CC512C"/>
    <w:rsid w:val="00CD0440"/>
    <w:rsid w:val="00CD5574"/>
    <w:rsid w:val="00CE002D"/>
    <w:rsid w:val="00CF09FF"/>
    <w:rsid w:val="00CF464A"/>
    <w:rsid w:val="00CF5BEC"/>
    <w:rsid w:val="00CF5C9F"/>
    <w:rsid w:val="00D03075"/>
    <w:rsid w:val="00D07038"/>
    <w:rsid w:val="00D12B59"/>
    <w:rsid w:val="00D13D6C"/>
    <w:rsid w:val="00D15F44"/>
    <w:rsid w:val="00D164B4"/>
    <w:rsid w:val="00D1748A"/>
    <w:rsid w:val="00D200CB"/>
    <w:rsid w:val="00D23CB1"/>
    <w:rsid w:val="00D274CC"/>
    <w:rsid w:val="00D305D6"/>
    <w:rsid w:val="00D4294B"/>
    <w:rsid w:val="00D50544"/>
    <w:rsid w:val="00D50FD6"/>
    <w:rsid w:val="00D52AFD"/>
    <w:rsid w:val="00D52CA6"/>
    <w:rsid w:val="00D600AB"/>
    <w:rsid w:val="00D62DA8"/>
    <w:rsid w:val="00D6303C"/>
    <w:rsid w:val="00D64EFC"/>
    <w:rsid w:val="00D709A8"/>
    <w:rsid w:val="00D7196C"/>
    <w:rsid w:val="00D73C19"/>
    <w:rsid w:val="00D758F9"/>
    <w:rsid w:val="00D77BF0"/>
    <w:rsid w:val="00D81109"/>
    <w:rsid w:val="00D8437B"/>
    <w:rsid w:val="00D85C67"/>
    <w:rsid w:val="00D91384"/>
    <w:rsid w:val="00D94627"/>
    <w:rsid w:val="00DA062E"/>
    <w:rsid w:val="00DA1190"/>
    <w:rsid w:val="00DA2CA1"/>
    <w:rsid w:val="00DA3DBF"/>
    <w:rsid w:val="00DA40F9"/>
    <w:rsid w:val="00DA46C1"/>
    <w:rsid w:val="00DB67B3"/>
    <w:rsid w:val="00DB7D80"/>
    <w:rsid w:val="00DC5510"/>
    <w:rsid w:val="00DC6B42"/>
    <w:rsid w:val="00DC7146"/>
    <w:rsid w:val="00DC7C48"/>
    <w:rsid w:val="00DD2436"/>
    <w:rsid w:val="00DD7B7A"/>
    <w:rsid w:val="00DE27EF"/>
    <w:rsid w:val="00DF2126"/>
    <w:rsid w:val="00DF2223"/>
    <w:rsid w:val="00DF3A92"/>
    <w:rsid w:val="00DF4409"/>
    <w:rsid w:val="00DF6F9A"/>
    <w:rsid w:val="00DF7997"/>
    <w:rsid w:val="00E06496"/>
    <w:rsid w:val="00E0677D"/>
    <w:rsid w:val="00E07C5E"/>
    <w:rsid w:val="00E122AC"/>
    <w:rsid w:val="00E13383"/>
    <w:rsid w:val="00E156E6"/>
    <w:rsid w:val="00E15AB1"/>
    <w:rsid w:val="00E20370"/>
    <w:rsid w:val="00E20C41"/>
    <w:rsid w:val="00E22D93"/>
    <w:rsid w:val="00E421C4"/>
    <w:rsid w:val="00E55F60"/>
    <w:rsid w:val="00E60E4B"/>
    <w:rsid w:val="00E65B20"/>
    <w:rsid w:val="00E664A9"/>
    <w:rsid w:val="00E715F0"/>
    <w:rsid w:val="00E72CEC"/>
    <w:rsid w:val="00E76ED3"/>
    <w:rsid w:val="00E81E2E"/>
    <w:rsid w:val="00E82271"/>
    <w:rsid w:val="00E873C5"/>
    <w:rsid w:val="00E90FF9"/>
    <w:rsid w:val="00E95DC3"/>
    <w:rsid w:val="00E96D66"/>
    <w:rsid w:val="00EA09E4"/>
    <w:rsid w:val="00EA3D68"/>
    <w:rsid w:val="00EA4247"/>
    <w:rsid w:val="00EA4C8B"/>
    <w:rsid w:val="00EA4F4E"/>
    <w:rsid w:val="00EA6DEB"/>
    <w:rsid w:val="00EA7CD6"/>
    <w:rsid w:val="00EB3B14"/>
    <w:rsid w:val="00EC31A3"/>
    <w:rsid w:val="00EC3DC1"/>
    <w:rsid w:val="00ED1009"/>
    <w:rsid w:val="00ED277C"/>
    <w:rsid w:val="00ED27E5"/>
    <w:rsid w:val="00ED3D74"/>
    <w:rsid w:val="00ED4557"/>
    <w:rsid w:val="00ED7102"/>
    <w:rsid w:val="00EE0364"/>
    <w:rsid w:val="00EE3424"/>
    <w:rsid w:val="00EF0B1B"/>
    <w:rsid w:val="00EF5F1C"/>
    <w:rsid w:val="00F02846"/>
    <w:rsid w:val="00F152BF"/>
    <w:rsid w:val="00F15A36"/>
    <w:rsid w:val="00F168BD"/>
    <w:rsid w:val="00F2042D"/>
    <w:rsid w:val="00F22A34"/>
    <w:rsid w:val="00F2400E"/>
    <w:rsid w:val="00F25FE6"/>
    <w:rsid w:val="00F333CE"/>
    <w:rsid w:val="00F35BC8"/>
    <w:rsid w:val="00F4480C"/>
    <w:rsid w:val="00F54861"/>
    <w:rsid w:val="00F62BB1"/>
    <w:rsid w:val="00F63B01"/>
    <w:rsid w:val="00F651B7"/>
    <w:rsid w:val="00F655D9"/>
    <w:rsid w:val="00F66114"/>
    <w:rsid w:val="00F67374"/>
    <w:rsid w:val="00F7116A"/>
    <w:rsid w:val="00F76162"/>
    <w:rsid w:val="00F84933"/>
    <w:rsid w:val="00F939C5"/>
    <w:rsid w:val="00F93CB4"/>
    <w:rsid w:val="00FA0B3E"/>
    <w:rsid w:val="00FA2586"/>
    <w:rsid w:val="00FA5818"/>
    <w:rsid w:val="00FA5E8E"/>
    <w:rsid w:val="00FB22A3"/>
    <w:rsid w:val="00FB3942"/>
    <w:rsid w:val="00FB407B"/>
    <w:rsid w:val="00FC28B7"/>
    <w:rsid w:val="00FC359B"/>
    <w:rsid w:val="00FC3FF4"/>
    <w:rsid w:val="00FC6C03"/>
    <w:rsid w:val="00FD0D53"/>
    <w:rsid w:val="00FD17B6"/>
    <w:rsid w:val="00FD1C20"/>
    <w:rsid w:val="00FE6725"/>
    <w:rsid w:val="00FF4B77"/>
    <w:rsid w:val="00FF6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072"/>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C342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68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68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68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68B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CA6F53"/>
    <w:pPr>
      <w:ind w:left="284" w:hanging="284"/>
    </w:pPr>
  </w:style>
  <w:style w:type="character" w:customStyle="1" w:styleId="a4">
    <w:name w:val="Основной текст с отступом Знак"/>
    <w:basedOn w:val="a0"/>
    <w:link w:val="a3"/>
    <w:rsid w:val="00CA6F53"/>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1A628C"/>
    <w:pPr>
      <w:tabs>
        <w:tab w:val="center" w:pos="4677"/>
        <w:tab w:val="right" w:pos="9355"/>
      </w:tabs>
    </w:pPr>
  </w:style>
  <w:style w:type="character" w:customStyle="1" w:styleId="a6">
    <w:name w:val="Верхний колонтитул Знак"/>
    <w:basedOn w:val="a0"/>
    <w:link w:val="a5"/>
    <w:uiPriority w:val="99"/>
    <w:rsid w:val="001A628C"/>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1A628C"/>
    <w:pPr>
      <w:tabs>
        <w:tab w:val="center" w:pos="4677"/>
        <w:tab w:val="right" w:pos="9355"/>
      </w:tabs>
    </w:pPr>
  </w:style>
  <w:style w:type="character" w:customStyle="1" w:styleId="a8">
    <w:name w:val="Нижний колонтитул Знак"/>
    <w:basedOn w:val="a0"/>
    <w:link w:val="a7"/>
    <w:uiPriority w:val="99"/>
    <w:rsid w:val="001A628C"/>
    <w:rPr>
      <w:rFonts w:ascii="Times New Roman" w:eastAsia="Times New Roman" w:hAnsi="Times New Roman" w:cs="Times New Roman"/>
      <w:sz w:val="24"/>
      <w:szCs w:val="20"/>
      <w:lang w:eastAsia="ru-RU"/>
    </w:rPr>
  </w:style>
  <w:style w:type="character" w:styleId="a9">
    <w:name w:val="Hyperlink"/>
    <w:basedOn w:val="a0"/>
    <w:uiPriority w:val="99"/>
    <w:unhideWhenUsed/>
    <w:rsid w:val="00C77CE6"/>
    <w:rPr>
      <w:color w:val="993300"/>
      <w:u w:val="single"/>
    </w:rPr>
  </w:style>
  <w:style w:type="paragraph" w:styleId="aa">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b"/>
    <w:uiPriority w:val="34"/>
    <w:qFormat/>
    <w:rsid w:val="00C77CE6"/>
    <w:pPr>
      <w:ind w:left="720"/>
    </w:pPr>
    <w:rPr>
      <w:rFonts w:ascii="Arial" w:eastAsiaTheme="minorHAnsi" w:hAnsi="Arial" w:cs="Arial"/>
      <w:color w:val="000000"/>
      <w:szCs w:val="24"/>
      <w:lang w:eastAsia="en-US"/>
    </w:rPr>
  </w:style>
  <w:style w:type="paragraph" w:styleId="ac">
    <w:name w:val="Balloon Text"/>
    <w:basedOn w:val="a"/>
    <w:link w:val="ad"/>
    <w:uiPriority w:val="99"/>
    <w:semiHidden/>
    <w:unhideWhenUsed/>
    <w:rsid w:val="009C3D5C"/>
    <w:rPr>
      <w:rFonts w:ascii="Tahoma" w:hAnsi="Tahoma" w:cs="Tahoma"/>
      <w:sz w:val="16"/>
      <w:szCs w:val="16"/>
    </w:rPr>
  </w:style>
  <w:style w:type="character" w:customStyle="1" w:styleId="ad">
    <w:name w:val="Текст выноски Знак"/>
    <w:basedOn w:val="a0"/>
    <w:link w:val="ac"/>
    <w:uiPriority w:val="99"/>
    <w:semiHidden/>
    <w:rsid w:val="009C3D5C"/>
    <w:rPr>
      <w:rFonts w:ascii="Tahoma" w:eastAsia="Times New Roman" w:hAnsi="Tahoma" w:cs="Tahoma"/>
      <w:sz w:val="16"/>
      <w:szCs w:val="16"/>
      <w:lang w:eastAsia="ru-RU"/>
    </w:rPr>
  </w:style>
  <w:style w:type="table" w:styleId="ae">
    <w:name w:val="Table Grid"/>
    <w:basedOn w:val="a1"/>
    <w:uiPriority w:val="59"/>
    <w:rsid w:val="00A41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9D2B70"/>
    <w:pPr>
      <w:jc w:val="center"/>
    </w:pPr>
    <w:rPr>
      <w:sz w:val="28"/>
    </w:rPr>
  </w:style>
  <w:style w:type="character" w:customStyle="1" w:styleId="af0">
    <w:name w:val="Название Знак"/>
    <w:basedOn w:val="a0"/>
    <w:link w:val="af"/>
    <w:rsid w:val="009D2B70"/>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C3421D"/>
    <w:rPr>
      <w:rFonts w:asciiTheme="majorHAnsi" w:eastAsiaTheme="majorEastAsia" w:hAnsiTheme="majorHAnsi" w:cstheme="majorBidi"/>
      <w:b/>
      <w:bCs/>
      <w:color w:val="4F81BD" w:themeColor="accent1"/>
      <w:sz w:val="26"/>
      <w:szCs w:val="26"/>
      <w:lang w:eastAsia="ru-RU"/>
    </w:rPr>
  </w:style>
  <w:style w:type="character" w:styleId="af1">
    <w:name w:val="Strong"/>
    <w:basedOn w:val="a0"/>
    <w:uiPriority w:val="22"/>
    <w:qFormat/>
    <w:rsid w:val="00F2400E"/>
    <w:rPr>
      <w:b/>
      <w:bCs/>
    </w:rPr>
  </w:style>
  <w:style w:type="character" w:customStyle="1" w:styleId="extended-textshort">
    <w:name w:val="extended-text__short"/>
    <w:basedOn w:val="a0"/>
    <w:rsid w:val="007766D4"/>
  </w:style>
  <w:style w:type="paragraph" w:styleId="af2">
    <w:name w:val="footnote text"/>
    <w:basedOn w:val="a"/>
    <w:link w:val="af3"/>
    <w:uiPriority w:val="99"/>
    <w:rsid w:val="006D2625"/>
    <w:rPr>
      <w:sz w:val="20"/>
    </w:rPr>
  </w:style>
  <w:style w:type="character" w:customStyle="1" w:styleId="af3">
    <w:name w:val="Текст сноски Знак"/>
    <w:basedOn w:val="a0"/>
    <w:link w:val="af2"/>
    <w:uiPriority w:val="99"/>
    <w:rsid w:val="006D2625"/>
    <w:rPr>
      <w:rFonts w:ascii="Times New Roman" w:eastAsia="Times New Roman" w:hAnsi="Times New Roman" w:cs="Times New Roman"/>
      <w:sz w:val="20"/>
      <w:szCs w:val="20"/>
      <w:lang w:eastAsia="ru-RU"/>
    </w:rPr>
  </w:style>
  <w:style w:type="character" w:styleId="af4">
    <w:name w:val="annotation reference"/>
    <w:basedOn w:val="a0"/>
    <w:uiPriority w:val="99"/>
    <w:semiHidden/>
    <w:unhideWhenUsed/>
    <w:rsid w:val="00634500"/>
    <w:rPr>
      <w:sz w:val="16"/>
      <w:szCs w:val="16"/>
    </w:rPr>
  </w:style>
  <w:style w:type="paragraph" w:styleId="af5">
    <w:name w:val="annotation text"/>
    <w:basedOn w:val="a"/>
    <w:link w:val="af6"/>
    <w:uiPriority w:val="99"/>
    <w:semiHidden/>
    <w:unhideWhenUsed/>
    <w:rsid w:val="00634500"/>
    <w:rPr>
      <w:sz w:val="20"/>
    </w:rPr>
  </w:style>
  <w:style w:type="character" w:customStyle="1" w:styleId="af6">
    <w:name w:val="Текст примечания Знак"/>
    <w:basedOn w:val="a0"/>
    <w:link w:val="af5"/>
    <w:uiPriority w:val="99"/>
    <w:semiHidden/>
    <w:rsid w:val="00634500"/>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634500"/>
    <w:rPr>
      <w:b/>
      <w:bCs/>
    </w:rPr>
  </w:style>
  <w:style w:type="character" w:customStyle="1" w:styleId="af8">
    <w:name w:val="Тема примечания Знак"/>
    <w:basedOn w:val="af6"/>
    <w:link w:val="af7"/>
    <w:uiPriority w:val="99"/>
    <w:semiHidden/>
    <w:rsid w:val="00634500"/>
    <w:rPr>
      <w:rFonts w:ascii="Times New Roman" w:eastAsia="Times New Roman" w:hAnsi="Times New Roman" w:cs="Times New Roman"/>
      <w:b/>
      <w:bCs/>
      <w:sz w:val="20"/>
      <w:szCs w:val="20"/>
      <w:lang w:eastAsia="ru-RU"/>
    </w:rPr>
  </w:style>
  <w:style w:type="paragraph" w:styleId="af9">
    <w:name w:val="Normal (Web)"/>
    <w:basedOn w:val="a"/>
    <w:uiPriority w:val="99"/>
    <w:unhideWhenUsed/>
    <w:rsid w:val="001F3019"/>
    <w:pPr>
      <w:spacing w:before="100" w:beforeAutospacing="1" w:after="100" w:afterAutospacing="1"/>
    </w:pPr>
    <w:rPr>
      <w:szCs w:val="24"/>
    </w:rPr>
  </w:style>
  <w:style w:type="character" w:customStyle="1" w:styleId="ab">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a"/>
    <w:uiPriority w:val="34"/>
    <w:locked/>
    <w:rsid w:val="00AD29BB"/>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072"/>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C342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68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68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68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68B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CA6F53"/>
    <w:pPr>
      <w:ind w:left="284" w:hanging="284"/>
    </w:pPr>
  </w:style>
  <w:style w:type="character" w:customStyle="1" w:styleId="a4">
    <w:name w:val="Основной текст с отступом Знак"/>
    <w:basedOn w:val="a0"/>
    <w:link w:val="a3"/>
    <w:rsid w:val="00CA6F53"/>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1A628C"/>
    <w:pPr>
      <w:tabs>
        <w:tab w:val="center" w:pos="4677"/>
        <w:tab w:val="right" w:pos="9355"/>
      </w:tabs>
    </w:pPr>
  </w:style>
  <w:style w:type="character" w:customStyle="1" w:styleId="a6">
    <w:name w:val="Верхний колонтитул Знак"/>
    <w:basedOn w:val="a0"/>
    <w:link w:val="a5"/>
    <w:uiPriority w:val="99"/>
    <w:rsid w:val="001A628C"/>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1A628C"/>
    <w:pPr>
      <w:tabs>
        <w:tab w:val="center" w:pos="4677"/>
        <w:tab w:val="right" w:pos="9355"/>
      </w:tabs>
    </w:pPr>
  </w:style>
  <w:style w:type="character" w:customStyle="1" w:styleId="a8">
    <w:name w:val="Нижний колонтитул Знак"/>
    <w:basedOn w:val="a0"/>
    <w:link w:val="a7"/>
    <w:uiPriority w:val="99"/>
    <w:rsid w:val="001A628C"/>
    <w:rPr>
      <w:rFonts w:ascii="Times New Roman" w:eastAsia="Times New Roman" w:hAnsi="Times New Roman" w:cs="Times New Roman"/>
      <w:sz w:val="24"/>
      <w:szCs w:val="20"/>
      <w:lang w:eastAsia="ru-RU"/>
    </w:rPr>
  </w:style>
  <w:style w:type="character" w:styleId="a9">
    <w:name w:val="Hyperlink"/>
    <w:basedOn w:val="a0"/>
    <w:uiPriority w:val="99"/>
    <w:unhideWhenUsed/>
    <w:rsid w:val="00C77CE6"/>
    <w:rPr>
      <w:color w:val="993300"/>
      <w:u w:val="single"/>
    </w:rPr>
  </w:style>
  <w:style w:type="paragraph" w:styleId="aa">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b"/>
    <w:uiPriority w:val="34"/>
    <w:qFormat/>
    <w:rsid w:val="00C77CE6"/>
    <w:pPr>
      <w:ind w:left="720"/>
    </w:pPr>
    <w:rPr>
      <w:rFonts w:ascii="Arial" w:eastAsiaTheme="minorHAnsi" w:hAnsi="Arial" w:cs="Arial"/>
      <w:color w:val="000000"/>
      <w:szCs w:val="24"/>
      <w:lang w:eastAsia="en-US"/>
    </w:rPr>
  </w:style>
  <w:style w:type="paragraph" w:styleId="ac">
    <w:name w:val="Balloon Text"/>
    <w:basedOn w:val="a"/>
    <w:link w:val="ad"/>
    <w:uiPriority w:val="99"/>
    <w:semiHidden/>
    <w:unhideWhenUsed/>
    <w:rsid w:val="009C3D5C"/>
    <w:rPr>
      <w:rFonts w:ascii="Tahoma" w:hAnsi="Tahoma" w:cs="Tahoma"/>
      <w:sz w:val="16"/>
      <w:szCs w:val="16"/>
    </w:rPr>
  </w:style>
  <w:style w:type="character" w:customStyle="1" w:styleId="ad">
    <w:name w:val="Текст выноски Знак"/>
    <w:basedOn w:val="a0"/>
    <w:link w:val="ac"/>
    <w:uiPriority w:val="99"/>
    <w:semiHidden/>
    <w:rsid w:val="009C3D5C"/>
    <w:rPr>
      <w:rFonts w:ascii="Tahoma" w:eastAsia="Times New Roman" w:hAnsi="Tahoma" w:cs="Tahoma"/>
      <w:sz w:val="16"/>
      <w:szCs w:val="16"/>
      <w:lang w:eastAsia="ru-RU"/>
    </w:rPr>
  </w:style>
  <w:style w:type="table" w:styleId="ae">
    <w:name w:val="Table Grid"/>
    <w:basedOn w:val="a1"/>
    <w:uiPriority w:val="59"/>
    <w:rsid w:val="00A41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9D2B70"/>
    <w:pPr>
      <w:jc w:val="center"/>
    </w:pPr>
    <w:rPr>
      <w:sz w:val="28"/>
    </w:rPr>
  </w:style>
  <w:style w:type="character" w:customStyle="1" w:styleId="af0">
    <w:name w:val="Название Знак"/>
    <w:basedOn w:val="a0"/>
    <w:link w:val="af"/>
    <w:rsid w:val="009D2B70"/>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C3421D"/>
    <w:rPr>
      <w:rFonts w:asciiTheme="majorHAnsi" w:eastAsiaTheme="majorEastAsia" w:hAnsiTheme="majorHAnsi" w:cstheme="majorBidi"/>
      <w:b/>
      <w:bCs/>
      <w:color w:val="4F81BD" w:themeColor="accent1"/>
      <w:sz w:val="26"/>
      <w:szCs w:val="26"/>
      <w:lang w:eastAsia="ru-RU"/>
    </w:rPr>
  </w:style>
  <w:style w:type="character" w:styleId="af1">
    <w:name w:val="Strong"/>
    <w:basedOn w:val="a0"/>
    <w:uiPriority w:val="22"/>
    <w:qFormat/>
    <w:rsid w:val="00F2400E"/>
    <w:rPr>
      <w:b/>
      <w:bCs/>
    </w:rPr>
  </w:style>
  <w:style w:type="character" w:customStyle="1" w:styleId="extended-textshort">
    <w:name w:val="extended-text__short"/>
    <w:basedOn w:val="a0"/>
    <w:rsid w:val="007766D4"/>
  </w:style>
  <w:style w:type="paragraph" w:styleId="af2">
    <w:name w:val="footnote text"/>
    <w:basedOn w:val="a"/>
    <w:link w:val="af3"/>
    <w:uiPriority w:val="99"/>
    <w:rsid w:val="006D2625"/>
    <w:rPr>
      <w:sz w:val="20"/>
    </w:rPr>
  </w:style>
  <w:style w:type="character" w:customStyle="1" w:styleId="af3">
    <w:name w:val="Текст сноски Знак"/>
    <w:basedOn w:val="a0"/>
    <w:link w:val="af2"/>
    <w:uiPriority w:val="99"/>
    <w:rsid w:val="006D2625"/>
    <w:rPr>
      <w:rFonts w:ascii="Times New Roman" w:eastAsia="Times New Roman" w:hAnsi="Times New Roman" w:cs="Times New Roman"/>
      <w:sz w:val="20"/>
      <w:szCs w:val="20"/>
      <w:lang w:eastAsia="ru-RU"/>
    </w:rPr>
  </w:style>
  <w:style w:type="character" w:styleId="af4">
    <w:name w:val="annotation reference"/>
    <w:basedOn w:val="a0"/>
    <w:uiPriority w:val="99"/>
    <w:semiHidden/>
    <w:unhideWhenUsed/>
    <w:rsid w:val="00634500"/>
    <w:rPr>
      <w:sz w:val="16"/>
      <w:szCs w:val="16"/>
    </w:rPr>
  </w:style>
  <w:style w:type="paragraph" w:styleId="af5">
    <w:name w:val="annotation text"/>
    <w:basedOn w:val="a"/>
    <w:link w:val="af6"/>
    <w:uiPriority w:val="99"/>
    <w:semiHidden/>
    <w:unhideWhenUsed/>
    <w:rsid w:val="00634500"/>
    <w:rPr>
      <w:sz w:val="20"/>
    </w:rPr>
  </w:style>
  <w:style w:type="character" w:customStyle="1" w:styleId="af6">
    <w:name w:val="Текст примечания Знак"/>
    <w:basedOn w:val="a0"/>
    <w:link w:val="af5"/>
    <w:uiPriority w:val="99"/>
    <w:semiHidden/>
    <w:rsid w:val="00634500"/>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634500"/>
    <w:rPr>
      <w:b/>
      <w:bCs/>
    </w:rPr>
  </w:style>
  <w:style w:type="character" w:customStyle="1" w:styleId="af8">
    <w:name w:val="Тема примечания Знак"/>
    <w:basedOn w:val="af6"/>
    <w:link w:val="af7"/>
    <w:uiPriority w:val="99"/>
    <w:semiHidden/>
    <w:rsid w:val="00634500"/>
    <w:rPr>
      <w:rFonts w:ascii="Times New Roman" w:eastAsia="Times New Roman" w:hAnsi="Times New Roman" w:cs="Times New Roman"/>
      <w:b/>
      <w:bCs/>
      <w:sz w:val="20"/>
      <w:szCs w:val="20"/>
      <w:lang w:eastAsia="ru-RU"/>
    </w:rPr>
  </w:style>
  <w:style w:type="paragraph" w:styleId="af9">
    <w:name w:val="Normal (Web)"/>
    <w:basedOn w:val="a"/>
    <w:uiPriority w:val="99"/>
    <w:unhideWhenUsed/>
    <w:rsid w:val="001F3019"/>
    <w:pPr>
      <w:spacing w:before="100" w:beforeAutospacing="1" w:after="100" w:afterAutospacing="1"/>
    </w:pPr>
    <w:rPr>
      <w:szCs w:val="24"/>
    </w:rPr>
  </w:style>
  <w:style w:type="character" w:customStyle="1" w:styleId="ab">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a"/>
    <w:uiPriority w:val="34"/>
    <w:locked/>
    <w:rsid w:val="00AD29BB"/>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7837">
      <w:bodyDiv w:val="1"/>
      <w:marLeft w:val="0"/>
      <w:marRight w:val="0"/>
      <w:marTop w:val="0"/>
      <w:marBottom w:val="0"/>
      <w:divBdr>
        <w:top w:val="none" w:sz="0" w:space="0" w:color="auto"/>
        <w:left w:val="none" w:sz="0" w:space="0" w:color="auto"/>
        <w:bottom w:val="none" w:sz="0" w:space="0" w:color="auto"/>
        <w:right w:val="none" w:sz="0" w:space="0" w:color="auto"/>
      </w:divBdr>
      <w:divsChild>
        <w:div w:id="1806923988">
          <w:marLeft w:val="0"/>
          <w:marRight w:val="0"/>
          <w:marTop w:val="0"/>
          <w:marBottom w:val="0"/>
          <w:divBdr>
            <w:top w:val="none" w:sz="0" w:space="0" w:color="auto"/>
            <w:left w:val="none" w:sz="0" w:space="0" w:color="auto"/>
            <w:bottom w:val="none" w:sz="0" w:space="0" w:color="auto"/>
            <w:right w:val="none" w:sz="0" w:space="0" w:color="auto"/>
          </w:divBdr>
        </w:div>
      </w:divsChild>
    </w:div>
    <w:div w:id="305280791">
      <w:bodyDiv w:val="1"/>
      <w:marLeft w:val="0"/>
      <w:marRight w:val="0"/>
      <w:marTop w:val="0"/>
      <w:marBottom w:val="0"/>
      <w:divBdr>
        <w:top w:val="none" w:sz="0" w:space="0" w:color="auto"/>
        <w:left w:val="none" w:sz="0" w:space="0" w:color="auto"/>
        <w:bottom w:val="none" w:sz="0" w:space="0" w:color="auto"/>
        <w:right w:val="none" w:sz="0" w:space="0" w:color="auto"/>
      </w:divBdr>
    </w:div>
    <w:div w:id="575700349">
      <w:bodyDiv w:val="1"/>
      <w:marLeft w:val="0"/>
      <w:marRight w:val="0"/>
      <w:marTop w:val="0"/>
      <w:marBottom w:val="0"/>
      <w:divBdr>
        <w:top w:val="none" w:sz="0" w:space="0" w:color="auto"/>
        <w:left w:val="none" w:sz="0" w:space="0" w:color="auto"/>
        <w:bottom w:val="none" w:sz="0" w:space="0" w:color="auto"/>
        <w:right w:val="none" w:sz="0" w:space="0" w:color="auto"/>
      </w:divBdr>
    </w:div>
    <w:div w:id="1190871196">
      <w:bodyDiv w:val="1"/>
      <w:marLeft w:val="0"/>
      <w:marRight w:val="0"/>
      <w:marTop w:val="0"/>
      <w:marBottom w:val="0"/>
      <w:divBdr>
        <w:top w:val="none" w:sz="0" w:space="0" w:color="auto"/>
        <w:left w:val="none" w:sz="0" w:space="0" w:color="auto"/>
        <w:bottom w:val="none" w:sz="0" w:space="0" w:color="auto"/>
        <w:right w:val="none" w:sz="0" w:space="0" w:color="auto"/>
      </w:divBdr>
    </w:div>
    <w:div w:id="1503079921">
      <w:bodyDiv w:val="1"/>
      <w:marLeft w:val="0"/>
      <w:marRight w:val="0"/>
      <w:marTop w:val="0"/>
      <w:marBottom w:val="0"/>
      <w:divBdr>
        <w:top w:val="none" w:sz="0" w:space="0" w:color="auto"/>
        <w:left w:val="none" w:sz="0" w:space="0" w:color="auto"/>
        <w:bottom w:val="none" w:sz="0" w:space="0" w:color="auto"/>
        <w:right w:val="none" w:sz="0" w:space="0" w:color="auto"/>
      </w:divBdr>
    </w:div>
    <w:div w:id="1744378060">
      <w:bodyDiv w:val="1"/>
      <w:marLeft w:val="0"/>
      <w:marRight w:val="0"/>
      <w:marTop w:val="0"/>
      <w:marBottom w:val="0"/>
      <w:divBdr>
        <w:top w:val="none" w:sz="0" w:space="0" w:color="auto"/>
        <w:left w:val="none" w:sz="0" w:space="0" w:color="auto"/>
        <w:bottom w:val="none" w:sz="0" w:space="0" w:color="auto"/>
        <w:right w:val="none" w:sz="0" w:space="0" w:color="auto"/>
      </w:divBdr>
    </w:div>
    <w:div w:id="177847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gezhsky.ru/" TargetMode="External"/><Relationship Id="rId18" Type="http://schemas.openxmlformats.org/officeDocument/2006/relationships/hyperlink" Target="consultantplus://offline/ref=4C2D84DC997E6DE4641395F0C6DB72075A8C0FAA9473A43138526C417CC36EDB0825F7186490DCF3BC9FF9CCFD34D21BF26EEC16DA4C2B4AE92B0515i3CAK" TargetMode="External"/><Relationship Id="rId26" Type="http://schemas.openxmlformats.org/officeDocument/2006/relationships/hyperlink" Target="consultantplus://offline/ref=39059311710775F996D0595247F03D4A0955CE5AB1082F2A2DB7C2093C9E29B7FCA7719F9804B5F2l5Z2L" TargetMode="External"/><Relationship Id="rId39" Type="http://schemas.openxmlformats.org/officeDocument/2006/relationships/hyperlink" Target="mailto:architektor@segadmin.onego.ru" TargetMode="External"/><Relationship Id="rId3" Type="http://schemas.openxmlformats.org/officeDocument/2006/relationships/styles" Target="styles.xml"/><Relationship Id="rId21" Type="http://schemas.openxmlformats.org/officeDocument/2006/relationships/hyperlink" Target="consultantplus://offline/ref=7D4E2AC1EE25163A3139C27299B8CA31108AA2F682F168A40A831FF8BFBDF11E8AD44534AAEFFD038DFC459AFF0FTDL" TargetMode="External"/><Relationship Id="rId34" Type="http://schemas.openxmlformats.org/officeDocument/2006/relationships/hyperlink" Target="consultantplus://offline/ref=2F9739DDFC90A131432DF7AA915EE26D31E09FB8056BD4F746C89DBA2C4B8C66DAEAA7C0FBC9CB27FE26FACF52A0A53A06DDC9E738E977F137EE601Fa7W1M"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segezhsky.ru/" TargetMode="External"/><Relationship Id="rId25" Type="http://schemas.openxmlformats.org/officeDocument/2006/relationships/hyperlink" Target="consultantplus://offline/ref=39059311710775F996D0595247F03D4A095BCD5BBB0E2F2A2DB7C2093Cl9ZEL" TargetMode="External"/><Relationship Id="rId33" Type="http://schemas.openxmlformats.org/officeDocument/2006/relationships/hyperlink" Target="http://uslugi.karelia.ru"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egezhsky.ru/" TargetMode="External"/><Relationship Id="rId20" Type="http://schemas.openxmlformats.org/officeDocument/2006/relationships/hyperlink" Target="consultantplus://offline/ref=39059311710775F996D0595247F03D4A095BCA5ABE0A2F2A2DB7C2093Cl9ZEL" TargetMode="External"/><Relationship Id="rId29" Type="http://schemas.openxmlformats.org/officeDocument/2006/relationships/hyperlink" Target="consultantplus://offline/ref=F863712BF4F11CA9BF7774EC9E724919852D2283FEEAA5148697BD796AA69AE21B9D1124CF9962ADBC825A362F39D8B102AAEDEBs2O2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CA1BF376DC11C43D2BEAB60FC4E018313D29470D1CDC477028DEEB64760722258973FA9AF4AFA7A669123CCC318AD5C9FC4D07592625B99b0n7M" TargetMode="External"/><Relationship Id="rId24" Type="http://schemas.openxmlformats.org/officeDocument/2006/relationships/hyperlink" Target="consultantplus://offline/ref=39059311710775F996D0595247F03D4A095BCD5BBB0E2F2A2DB7C2093Cl9ZEL" TargetMode="External"/><Relationship Id="rId32" Type="http://schemas.openxmlformats.org/officeDocument/2006/relationships/hyperlink" Target="http://home.onego.ru/~segadmin" TargetMode="External"/><Relationship Id="rId37" Type="http://schemas.openxmlformats.org/officeDocument/2006/relationships/hyperlink" Target="https://segezhsky.ru/" TargetMode="External"/><Relationship Id="rId40" Type="http://schemas.openxmlformats.org/officeDocument/2006/relationships/hyperlink" Target="mailto:mail@bti10.ru" TargetMode="External"/><Relationship Id="rId5" Type="http://schemas.openxmlformats.org/officeDocument/2006/relationships/settings" Target="settings.xml"/><Relationship Id="rId15" Type="http://schemas.openxmlformats.org/officeDocument/2006/relationships/hyperlink" Target="consultantplus://offline/ref=41F09B5EB80454B4C3E6DA748C8B8D145FB1A5EE9FF1FA2EAF570C156D87B15E81C4C575EFBB676A3CDC8BA17D294D19C998918AF2CCFBC0C6965D8ELBt5J" TargetMode="External"/><Relationship Id="rId23" Type="http://schemas.openxmlformats.org/officeDocument/2006/relationships/hyperlink" Target="consultantplus://offline/ref=A3F6CF3537502C392FD46F6CC8579F27EF038A641D128C8187657AF0A319A80255655D2ABA7B67A2A4EF586E3BY4W1L" TargetMode="External"/><Relationship Id="rId28" Type="http://schemas.openxmlformats.org/officeDocument/2006/relationships/hyperlink" Target="http://www.gosuslugi.ru" TargetMode="External"/><Relationship Id="rId36" Type="http://schemas.openxmlformats.org/officeDocument/2006/relationships/hyperlink" Target="consultantplus://offline/ref=E54F554E32D9CC234D6A22925091BC84454B2350406FB708615860598756883CD59901A76F1F9A0ED9DB4835C66258358AFC075D3CX5PAL" TargetMode="External"/><Relationship Id="rId10" Type="http://schemas.openxmlformats.org/officeDocument/2006/relationships/hyperlink" Target="https://segezhsky.ru/" TargetMode="External"/><Relationship Id="rId19" Type="http://schemas.openxmlformats.org/officeDocument/2006/relationships/hyperlink" Target="consultantplus://offline/ref=D734235091926EB76FAC4D9803B96B484339B26B18C0462745DB9A1A0C0D6E58B621A5C5119B382ABB0A338E1848DF5F6A8159AA4A58ABAD5DABE910P3kCN" TargetMode="External"/><Relationship Id="rId31" Type="http://schemas.openxmlformats.org/officeDocument/2006/relationships/hyperlink" Target="https://segezhsky.ru/" TargetMode="External"/><Relationship Id="rId4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suslugi.ru" TargetMode="External"/><Relationship Id="rId22" Type="http://schemas.openxmlformats.org/officeDocument/2006/relationships/hyperlink" Target="consultantplus://offline/ref=A3F6CF3537502C392FD46F6CC8579F27EE0A88651A1B8C8187657AF0A319A80255655D2ABA7B67A2A4EF586E3BY4W1L" TargetMode="External"/><Relationship Id="rId27" Type="http://schemas.openxmlformats.org/officeDocument/2006/relationships/hyperlink" Target="http://home.onego.ru/~segadmin" TargetMode="External"/><Relationship Id="rId30" Type="http://schemas.openxmlformats.org/officeDocument/2006/relationships/hyperlink" Target="consultantplus://offline/ref=1496B0401B1BB89E489F67D05ABDF8042B7FEA21279875003CBF578798F34F0712E8B705D5DEEF9003BA80CE88F074CED753353A09Y4K5M" TargetMode="External"/><Relationship Id="rId35" Type="http://schemas.openxmlformats.org/officeDocument/2006/relationships/hyperlink" Target="consultantplus://offline/ref=E451436CBC0DC39C09394C14D65D4C13D5FCFAA9CC3BAA4B4D6998678BBC60E6870BE5FC9401E1BBD3DBFB13275C357ED1183941755DC9DBaFz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CF9E9-7E1B-4CBB-9006-050A067BE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10583</Words>
  <Characters>60327</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Козырина Ирина</dc:creator>
  <cp:lastModifiedBy>Насонова Наталья Владимировна</cp:lastModifiedBy>
  <cp:revision>2</cp:revision>
  <cp:lastPrinted>2024-04-09T13:55:00Z</cp:lastPrinted>
  <dcterms:created xsi:type="dcterms:W3CDTF">2026-05-05T06:55:00Z</dcterms:created>
  <dcterms:modified xsi:type="dcterms:W3CDTF">2026-05-05T06:55:00Z</dcterms:modified>
</cp:coreProperties>
</file>